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CC8D" w14:textId="64BB1DBE" w:rsidR="00910D2F" w:rsidRDefault="005670D3" w:rsidP="00910D2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6D22AD" wp14:editId="6AB655D8">
                <wp:simplePos x="0" y="0"/>
                <wp:positionH relativeFrom="column">
                  <wp:posOffset>2686050</wp:posOffset>
                </wp:positionH>
                <wp:positionV relativeFrom="paragraph">
                  <wp:posOffset>-523875</wp:posOffset>
                </wp:positionV>
                <wp:extent cx="4067175" cy="90201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902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37C21" w14:textId="77777777" w:rsidR="00632CE0" w:rsidRPr="00144400" w:rsidRDefault="00632CE0" w:rsidP="001E473D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144400">
                              <w:rPr>
                                <w:b/>
                                <w:u w:val="single"/>
                              </w:rPr>
                              <w:t xml:space="preserve">PROFILE </w:t>
                            </w:r>
                          </w:p>
                          <w:p w14:paraId="259DBC1B" w14:textId="7A7A6096" w:rsidR="0051392D" w:rsidRPr="00144400" w:rsidRDefault="00F56206" w:rsidP="00437A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Developed research skills by w</w:t>
                            </w:r>
                            <w:r w:rsidR="00430CB1" w:rsidRPr="00144400">
                              <w:rPr>
                                <w:sz w:val="20"/>
                                <w:szCs w:val="20"/>
                              </w:rPr>
                              <w:t>riting profiles, features and hard news stories for course projects</w:t>
                            </w:r>
                            <w:r w:rsidR="003C0866" w:rsidRPr="0014440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46218A" w14:textId="77777777" w:rsidR="003D1769" w:rsidRPr="00144400" w:rsidRDefault="003D1769" w:rsidP="00437A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144400">
                              <w:rPr>
                                <w:sz w:val="20"/>
                                <w:szCs w:val="20"/>
                              </w:rPr>
                              <w:t xml:space="preserve">Maintained a high standard of journalism ethics throughout college </w:t>
                            </w:r>
                          </w:p>
                          <w:p w14:paraId="30817AC8" w14:textId="07684D33" w:rsidR="003D1769" w:rsidRPr="00144400" w:rsidRDefault="00F56206" w:rsidP="00437A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Developed in</w:t>
                            </w:r>
                            <w:r w:rsidR="003D1769" w:rsidRPr="00144400">
                              <w:rPr>
                                <w:sz w:val="20"/>
                                <w:szCs w:val="20"/>
                              </w:rPr>
                              <w:t xml:space="preserve">terpersonal skills </w:t>
                            </w:r>
                            <w:r w:rsidR="00144400" w:rsidRPr="00144400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3D1769" w:rsidRPr="0014440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4400" w:rsidRPr="00144400">
                              <w:rPr>
                                <w:sz w:val="20"/>
                                <w:szCs w:val="20"/>
                              </w:rPr>
                              <w:t xml:space="preserve">President of Greek Organization for </w:t>
                            </w:r>
                            <w:del w:id="0" w:author="Solomon, Betty" w:date="2021-01-25T15:28:00Z">
                              <w:r w:rsidR="00144400" w:rsidRPr="00144400" w:rsidDel="002D4AC7">
                                <w:rPr>
                                  <w:sz w:val="20"/>
                                  <w:szCs w:val="20"/>
                                </w:rPr>
                                <w:delText xml:space="preserve"> </w:delText>
                              </w:r>
                            </w:del>
                            <w:r>
                              <w:rPr>
                                <w:sz w:val="20"/>
                                <w:szCs w:val="20"/>
                              </w:rPr>
                              <w:t xml:space="preserve">two </w:t>
                            </w:r>
                            <w:r w:rsidR="00144400" w:rsidRPr="00144400">
                              <w:rPr>
                                <w:sz w:val="20"/>
                                <w:szCs w:val="20"/>
                              </w:rPr>
                              <w:t>semesters</w:t>
                            </w:r>
                          </w:p>
                          <w:p w14:paraId="65D58074" w14:textId="7655DC58" w:rsidR="00F56206" w:rsidRDefault="00F56206" w:rsidP="00F562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Gained two </w:t>
                            </w:r>
                            <w:r w:rsidR="00437A7C" w:rsidRPr="00144400">
                              <w:rPr>
                                <w:sz w:val="20"/>
                                <w:szCs w:val="20"/>
                              </w:rPr>
                              <w:t>years of writing, editing and interview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ing</w:t>
                            </w:r>
                            <w:r w:rsidR="00437A7C" w:rsidRPr="00144400">
                              <w:rPr>
                                <w:sz w:val="20"/>
                                <w:szCs w:val="20"/>
                              </w:rPr>
                              <w:t xml:space="preserve"> ex</w:t>
                            </w:r>
                            <w:r w:rsidR="001E473D" w:rsidRPr="00144400">
                              <w:rPr>
                                <w:sz w:val="20"/>
                                <w:szCs w:val="20"/>
                              </w:rPr>
                              <w:t>perience with campus newspaper</w:t>
                            </w:r>
                          </w:p>
                          <w:p w14:paraId="08108840" w14:textId="396D515E" w:rsidR="00430CB1" w:rsidRPr="00F56206" w:rsidRDefault="00132B5F" w:rsidP="00F562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Completed a social media internship </w:t>
                            </w:r>
                          </w:p>
                          <w:p w14:paraId="7D47C0F5" w14:textId="43C8693F" w:rsidR="00430CB1" w:rsidRPr="00144400" w:rsidRDefault="00430CB1" w:rsidP="00430CB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144400">
                              <w:rPr>
                                <w:sz w:val="20"/>
                                <w:szCs w:val="20"/>
                              </w:rPr>
                              <w:t xml:space="preserve">Communicated </w:t>
                            </w:r>
                            <w:r w:rsidR="00F56206">
                              <w:rPr>
                                <w:sz w:val="20"/>
                                <w:szCs w:val="20"/>
                              </w:rPr>
                              <w:t xml:space="preserve">effectively </w:t>
                            </w:r>
                            <w:r w:rsidRPr="00144400">
                              <w:rPr>
                                <w:sz w:val="20"/>
                                <w:szCs w:val="20"/>
                              </w:rPr>
                              <w:t>as the anchor of a live radio broadcast with over 1,000 people in attendance</w:t>
                            </w:r>
                          </w:p>
                          <w:p w14:paraId="44C282AC" w14:textId="77777777" w:rsidR="001E473D" w:rsidRPr="00144400" w:rsidRDefault="001E473D" w:rsidP="001E473D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144400">
                              <w:rPr>
                                <w:b/>
                                <w:u w:val="single"/>
                              </w:rPr>
                              <w:t xml:space="preserve">EDUCATION </w:t>
                            </w:r>
                          </w:p>
                          <w:p w14:paraId="751BCA23" w14:textId="2853ED58" w:rsidR="001E473D" w:rsidRPr="00144400" w:rsidRDefault="001E473D" w:rsidP="001E473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44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B.A. </w:t>
                            </w:r>
                            <w:r w:rsidR="007D7287">
                              <w:rPr>
                                <w:b/>
                                <w:sz w:val="20"/>
                                <w:szCs w:val="20"/>
                              </w:rPr>
                              <w:t>Multimedia Journalism</w:t>
                            </w:r>
                            <w:r w:rsidRPr="001444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3C0866" w:rsidRPr="001444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5E4DB5" w:rsidRPr="001444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D728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="00B07C8A" w:rsidRPr="00144400">
                              <w:rPr>
                                <w:b/>
                                <w:sz w:val="20"/>
                                <w:szCs w:val="20"/>
                              </w:rPr>
                              <w:t>May 20</w:t>
                            </w:r>
                            <w:r w:rsidR="00DD251C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7D7287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46268FC2" w14:textId="77777777" w:rsidR="001E473D" w:rsidRPr="00144400" w:rsidRDefault="001E473D" w:rsidP="001E47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144400">
                              <w:rPr>
                                <w:sz w:val="20"/>
                                <w:szCs w:val="20"/>
                              </w:rPr>
                              <w:t xml:space="preserve">GPA: 3.5 </w:t>
                            </w:r>
                          </w:p>
                          <w:p w14:paraId="5065E6CF" w14:textId="77777777" w:rsidR="001E473D" w:rsidRPr="00144400" w:rsidRDefault="001E473D" w:rsidP="001E473D">
                            <w:pPr>
                              <w:spacing w:after="0"/>
                            </w:pPr>
                          </w:p>
                          <w:p w14:paraId="70546B2A" w14:textId="77777777" w:rsidR="003B7728" w:rsidRPr="00144400" w:rsidRDefault="001E473D" w:rsidP="001E473D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144400">
                              <w:rPr>
                                <w:b/>
                                <w:u w:val="single"/>
                              </w:rPr>
                              <w:t xml:space="preserve">WRITING-EDITING EXPERIENCE </w:t>
                            </w:r>
                          </w:p>
                          <w:p w14:paraId="71A00D89" w14:textId="057F73E4" w:rsidR="00B258AC" w:rsidRPr="00144400" w:rsidRDefault="003B7728" w:rsidP="003B7728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444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Social Media Intern </w:t>
                            </w:r>
                            <w:r w:rsidR="005E4DB5" w:rsidRPr="001444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="00657347" w:rsidRPr="00144400">
                              <w:rPr>
                                <w:sz w:val="20"/>
                                <w:szCs w:val="20"/>
                              </w:rPr>
                              <w:t>ABC Company</w:t>
                            </w:r>
                            <w:r w:rsidR="00B258AC" w:rsidRPr="00144400">
                              <w:rPr>
                                <w:sz w:val="20"/>
                                <w:szCs w:val="20"/>
                              </w:rPr>
                              <w:t>, Greenville, SC</w:t>
                            </w:r>
                            <w:r w:rsidR="00B258AC" w:rsidRPr="001444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7347" w:rsidRPr="001444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="00B258AC" w:rsidRPr="00144400">
                              <w:rPr>
                                <w:sz w:val="20"/>
                                <w:szCs w:val="20"/>
                              </w:rPr>
                              <w:t>Spring 20</w:t>
                            </w:r>
                            <w:r w:rsidR="009D22D1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D728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24343489" w14:textId="7CD436E0" w:rsidR="003B7728" w:rsidRPr="00144400" w:rsidRDefault="003B7728" w:rsidP="003B77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 w:hanging="18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44400">
                              <w:rPr>
                                <w:sz w:val="20"/>
                                <w:szCs w:val="20"/>
                              </w:rPr>
                              <w:t xml:space="preserve">Assisted startup company with establishing online presence </w:t>
                            </w:r>
                            <w:r w:rsidR="00F56206">
                              <w:rPr>
                                <w:sz w:val="20"/>
                                <w:szCs w:val="20"/>
                              </w:rPr>
                              <w:t xml:space="preserve">using </w:t>
                            </w:r>
                            <w:r w:rsidRPr="00144400">
                              <w:rPr>
                                <w:sz w:val="20"/>
                                <w:szCs w:val="20"/>
                              </w:rPr>
                              <w:t xml:space="preserve">Web 2.0 technology </w:t>
                            </w:r>
                          </w:p>
                          <w:p w14:paraId="01D037AD" w14:textId="77777777" w:rsidR="003B7728" w:rsidRPr="00144400" w:rsidRDefault="003B7728" w:rsidP="003B77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 w:hanging="18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44400">
                              <w:rPr>
                                <w:sz w:val="20"/>
                                <w:szCs w:val="20"/>
                              </w:rPr>
                              <w:t>Created and maintained daily blog and Twitter account to promote marketing services and increase visibility to potential clients</w:t>
                            </w:r>
                          </w:p>
                          <w:p w14:paraId="2BF49B66" w14:textId="45EE8E5D" w:rsidR="003B7728" w:rsidRPr="00144400" w:rsidRDefault="003B7728" w:rsidP="003B77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 w:hanging="18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44400">
                              <w:rPr>
                                <w:sz w:val="20"/>
                                <w:szCs w:val="20"/>
                              </w:rPr>
                              <w:t xml:space="preserve">Added over 500 new Twitter followers in </w:t>
                            </w:r>
                            <w:r w:rsidR="00F56206">
                              <w:rPr>
                                <w:sz w:val="20"/>
                                <w:szCs w:val="20"/>
                              </w:rPr>
                              <w:t xml:space="preserve">three </w:t>
                            </w:r>
                            <w:r w:rsidRPr="00144400">
                              <w:rPr>
                                <w:sz w:val="20"/>
                                <w:szCs w:val="20"/>
                              </w:rPr>
                              <w:t>months</w:t>
                            </w:r>
                          </w:p>
                          <w:p w14:paraId="61FA70B2" w14:textId="4079D285" w:rsidR="003B7728" w:rsidRPr="00144400" w:rsidRDefault="003B7728" w:rsidP="003B77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 w:hanging="18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44400">
                              <w:rPr>
                                <w:sz w:val="20"/>
                                <w:szCs w:val="20"/>
                              </w:rPr>
                              <w:t>Collaborated with</w:t>
                            </w:r>
                            <w:r w:rsidR="00F56206">
                              <w:rPr>
                                <w:sz w:val="20"/>
                                <w:szCs w:val="20"/>
                              </w:rPr>
                              <w:t xml:space="preserve"> two </w:t>
                            </w:r>
                            <w:r w:rsidRPr="00144400">
                              <w:rPr>
                                <w:sz w:val="20"/>
                                <w:szCs w:val="20"/>
                              </w:rPr>
                              <w:t xml:space="preserve">other interns to research current social media trends in technology and presented findings to management </w:t>
                            </w:r>
                          </w:p>
                          <w:p w14:paraId="5FC248EF" w14:textId="77777777" w:rsidR="005E4DB5" w:rsidRPr="00144400" w:rsidRDefault="005E4DB5" w:rsidP="001E473D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3B74E4B9" w14:textId="00C9FB14" w:rsidR="001E473D" w:rsidRPr="00144400" w:rsidRDefault="003C0866" w:rsidP="003C086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44400">
                              <w:rPr>
                                <w:b/>
                                <w:sz w:val="20"/>
                                <w:szCs w:val="20"/>
                              </w:rPr>
                              <w:t>Staff Writer</w:t>
                            </w:r>
                            <w:r w:rsidRPr="00144400">
                              <w:rPr>
                                <w:sz w:val="20"/>
                                <w:szCs w:val="20"/>
                              </w:rPr>
                              <w:t xml:space="preserve"> | Collegian, Bob Jones University, Greenville, SC</w:t>
                            </w:r>
                            <w:r w:rsidR="005E4DB5" w:rsidRPr="00144400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44400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7D7287"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  <w:r w:rsidRPr="00144400">
                              <w:rPr>
                                <w:sz w:val="20"/>
                                <w:szCs w:val="20"/>
                              </w:rPr>
                              <w:t>-present</w:t>
                            </w:r>
                          </w:p>
                          <w:p w14:paraId="0E775644" w14:textId="64A5B817" w:rsidR="003C0866" w:rsidRPr="00144400" w:rsidRDefault="003C0866" w:rsidP="005E4DB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144400">
                              <w:rPr>
                                <w:sz w:val="20"/>
                                <w:szCs w:val="20"/>
                              </w:rPr>
                              <w:t xml:space="preserve">Researched and wrote </w:t>
                            </w:r>
                            <w:r w:rsidR="008D60C9">
                              <w:rPr>
                                <w:sz w:val="20"/>
                                <w:szCs w:val="20"/>
                              </w:rPr>
                              <w:t>two</w:t>
                            </w:r>
                            <w:r w:rsidR="00813C53" w:rsidRPr="0014440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4400">
                              <w:rPr>
                                <w:sz w:val="20"/>
                                <w:szCs w:val="20"/>
                              </w:rPr>
                              <w:t>articles for campus newspaper</w:t>
                            </w:r>
                            <w:r w:rsidR="00813C53" w:rsidRPr="00144400">
                              <w:rPr>
                                <w:sz w:val="20"/>
                                <w:szCs w:val="20"/>
                              </w:rPr>
                              <w:t xml:space="preserve"> each week</w:t>
                            </w:r>
                            <w:r w:rsidRPr="0014440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352601" w14:textId="11EDF39C" w:rsidR="003C0866" w:rsidRPr="00144400" w:rsidRDefault="003C0866" w:rsidP="005E4DB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144400">
                              <w:rPr>
                                <w:sz w:val="20"/>
                                <w:szCs w:val="20"/>
                              </w:rPr>
                              <w:t xml:space="preserve">Manag multiple stories and simultaneous deadlines </w:t>
                            </w:r>
                          </w:p>
                          <w:p w14:paraId="78FFA9C9" w14:textId="77777777" w:rsidR="00813C53" w:rsidRPr="00144400" w:rsidRDefault="00813C53" w:rsidP="005E4DB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144400">
                              <w:rPr>
                                <w:sz w:val="20"/>
                                <w:szCs w:val="20"/>
                              </w:rPr>
                              <w:t xml:space="preserve">Conducted interviews both on and off campus </w:t>
                            </w:r>
                          </w:p>
                          <w:p w14:paraId="0321716B" w14:textId="77777777" w:rsidR="003C0866" w:rsidRPr="00144400" w:rsidRDefault="003C0866" w:rsidP="005E4DB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144400">
                              <w:rPr>
                                <w:sz w:val="20"/>
                                <w:szCs w:val="20"/>
                              </w:rPr>
                              <w:t xml:space="preserve">Online version available at </w:t>
                            </w:r>
                            <w:hyperlink r:id="rId7" w:history="1">
                              <w:r w:rsidRPr="0014440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www.bju.edu/collegian</w:t>
                              </w:r>
                            </w:hyperlink>
                          </w:p>
                          <w:p w14:paraId="3508D0D7" w14:textId="77777777" w:rsidR="001E7E0C" w:rsidRPr="00144400" w:rsidRDefault="001E7E0C" w:rsidP="001E7E0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40A013" w14:textId="77777777" w:rsidR="001E7E0C" w:rsidRPr="00144400" w:rsidRDefault="00CD41A7" w:rsidP="001E7E0C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44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Relevant Coursework </w:t>
                            </w:r>
                          </w:p>
                          <w:p w14:paraId="0049CCD4" w14:textId="442B7ED9" w:rsidR="001E7E0C" w:rsidRPr="00144400" w:rsidRDefault="001E7E0C" w:rsidP="005E4DB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44400">
                              <w:rPr>
                                <w:sz w:val="20"/>
                                <w:szCs w:val="20"/>
                                <w:u w:val="single"/>
                              </w:rPr>
                              <w:t>Reporting for Broadcast</w:t>
                            </w:r>
                            <w:r w:rsidR="00CD41A7" w:rsidRPr="00144400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E4DB5" w:rsidRPr="0014440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41A7" w:rsidRPr="00144400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</w:t>
                            </w:r>
                            <w:r w:rsidR="009D22D1">
                              <w:rPr>
                                <w:sz w:val="20"/>
                                <w:szCs w:val="20"/>
                              </w:rPr>
                              <w:t>Spring</w:t>
                            </w:r>
                            <w:r w:rsidRPr="00144400">
                              <w:rPr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9D22D1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3F0EE1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D728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14440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A437EEA" w14:textId="77777777" w:rsidR="001E7E0C" w:rsidRPr="00144400" w:rsidRDefault="001E7E0C" w:rsidP="005E4DB5">
                            <w:pPr>
                              <w:spacing w:after="0"/>
                              <w:ind w:firstLine="180"/>
                              <w:rPr>
                                <w:sz w:val="20"/>
                                <w:szCs w:val="20"/>
                              </w:rPr>
                            </w:pPr>
                            <w:r w:rsidRPr="00144400">
                              <w:rPr>
                                <w:sz w:val="20"/>
                                <w:szCs w:val="20"/>
                              </w:rPr>
                              <w:t xml:space="preserve">• Pursued story ideas, interviews </w:t>
                            </w:r>
                          </w:p>
                          <w:p w14:paraId="7A689CB0" w14:textId="77777777" w:rsidR="001E7E0C" w:rsidRPr="00144400" w:rsidRDefault="001E7E0C" w:rsidP="005E4DB5">
                            <w:pPr>
                              <w:spacing w:after="0"/>
                              <w:ind w:firstLine="180"/>
                              <w:rPr>
                                <w:sz w:val="20"/>
                                <w:szCs w:val="20"/>
                              </w:rPr>
                            </w:pPr>
                            <w:r w:rsidRPr="00144400">
                              <w:rPr>
                                <w:sz w:val="20"/>
                                <w:szCs w:val="20"/>
                              </w:rPr>
                              <w:t xml:space="preserve">• Edited video and audio footage into several cohesive stories </w:t>
                            </w:r>
                          </w:p>
                          <w:p w14:paraId="1A5017AE" w14:textId="57F8CC3A" w:rsidR="001E7E0C" w:rsidRPr="00144400" w:rsidRDefault="001E7E0C" w:rsidP="005E4DB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44400">
                              <w:rPr>
                                <w:sz w:val="20"/>
                                <w:szCs w:val="20"/>
                                <w:u w:val="single"/>
                              </w:rPr>
                              <w:t>Principles of Journalism</w:t>
                            </w:r>
                            <w:r w:rsidRPr="0014440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41A7" w:rsidRPr="00144400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</w:t>
                            </w:r>
                            <w:r w:rsidR="00495EB5">
                              <w:rPr>
                                <w:sz w:val="20"/>
                                <w:szCs w:val="20"/>
                              </w:rPr>
                              <w:t xml:space="preserve">     Fall</w:t>
                            </w:r>
                            <w:r w:rsidRPr="00144400">
                              <w:rPr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495EB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D728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0DA93EE9" w14:textId="77777777" w:rsidR="001E7E0C" w:rsidRPr="00144400" w:rsidRDefault="00CD41A7" w:rsidP="005E4DB5">
                            <w:pPr>
                              <w:spacing w:after="0"/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144400">
                              <w:rPr>
                                <w:sz w:val="20"/>
                                <w:szCs w:val="20"/>
                              </w:rPr>
                              <w:t>• Wrote</w:t>
                            </w:r>
                            <w:r w:rsidR="001E7E0C" w:rsidRPr="00144400">
                              <w:rPr>
                                <w:sz w:val="20"/>
                                <w:szCs w:val="20"/>
                              </w:rPr>
                              <w:t xml:space="preserve"> press releases and newspaper articles </w:t>
                            </w:r>
                          </w:p>
                          <w:p w14:paraId="49345B2A" w14:textId="1D10A0AD" w:rsidR="00F56206" w:rsidRDefault="001E7E0C" w:rsidP="005E4DB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44400">
                              <w:rPr>
                                <w:sz w:val="20"/>
                                <w:szCs w:val="20"/>
                                <w:u w:val="single"/>
                              </w:rPr>
                              <w:t>Expository Writing</w:t>
                            </w:r>
                            <w:r w:rsidR="00CD41A7" w:rsidRPr="00144400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</w:t>
                            </w:r>
                            <w:r w:rsidRPr="00144400">
                              <w:rPr>
                                <w:sz w:val="20"/>
                                <w:szCs w:val="20"/>
                              </w:rPr>
                              <w:t>Spring 2</w:t>
                            </w:r>
                            <w:r w:rsidR="00495EB5">
                              <w:rPr>
                                <w:sz w:val="20"/>
                                <w:szCs w:val="20"/>
                              </w:rPr>
                              <w:t>02</w:t>
                            </w:r>
                            <w:r w:rsidR="007D728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23CD6898" w14:textId="0559D371" w:rsidR="00F56206" w:rsidRPr="00F56206" w:rsidRDefault="001E7E0C" w:rsidP="00F56206">
                            <w:pPr>
                              <w:spacing w:after="0"/>
                              <w:ind w:firstLine="180"/>
                              <w:rPr>
                                <w:sz w:val="20"/>
                                <w:szCs w:val="20"/>
                              </w:rPr>
                            </w:pPr>
                            <w:r w:rsidRPr="00144400">
                              <w:rPr>
                                <w:sz w:val="20"/>
                                <w:szCs w:val="20"/>
                              </w:rPr>
                              <w:t>• Wrote several articles and a paper</w:t>
                            </w:r>
                            <w:r w:rsidR="00F56206">
                              <w:rPr>
                                <w:sz w:val="20"/>
                                <w:szCs w:val="20"/>
                              </w:rPr>
                              <w:t xml:space="preserve"> for descriptive newspaper writing</w:t>
                            </w:r>
                          </w:p>
                          <w:p w14:paraId="7AFEB971" w14:textId="742215AD" w:rsidR="001E7E0C" w:rsidRPr="00144400" w:rsidRDefault="001E7E0C" w:rsidP="005E4DB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44400">
                              <w:rPr>
                                <w:sz w:val="20"/>
                                <w:szCs w:val="20"/>
                                <w:u w:val="single"/>
                              </w:rPr>
                              <w:t>Intro to Public Relations</w:t>
                            </w:r>
                            <w:r w:rsidR="00CD41A7" w:rsidRPr="00144400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</w:t>
                            </w:r>
                            <w:r w:rsidR="007D7287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D41A7" w:rsidRPr="00144400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D7287">
                              <w:rPr>
                                <w:sz w:val="20"/>
                                <w:szCs w:val="20"/>
                              </w:rPr>
                              <w:t xml:space="preserve">Fall </w:t>
                            </w:r>
                            <w:r w:rsidRPr="00144400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495EB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D728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191D1233" w14:textId="77777777" w:rsidR="001E7E0C" w:rsidRPr="00144400" w:rsidRDefault="001E7E0C" w:rsidP="005E4DB5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0"/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144400">
                              <w:rPr>
                                <w:sz w:val="20"/>
                                <w:szCs w:val="20"/>
                              </w:rPr>
                              <w:t>Reviewed the history and present-day laws associated with PR</w:t>
                            </w:r>
                          </w:p>
                          <w:p w14:paraId="0B4FE29B" w14:textId="0942BD7C" w:rsidR="007D6457" w:rsidRPr="00144400" w:rsidRDefault="001E7E0C" w:rsidP="007D645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0"/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144400">
                              <w:rPr>
                                <w:sz w:val="20"/>
                                <w:szCs w:val="20"/>
                              </w:rPr>
                              <w:t>Final project: chose a company to research, conducted an interview with the PR representative</w:t>
                            </w:r>
                            <w:r w:rsidR="00F5620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4400"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F56206">
                              <w:rPr>
                                <w:sz w:val="20"/>
                                <w:szCs w:val="20"/>
                              </w:rPr>
                              <w:t>analyzed</w:t>
                            </w:r>
                            <w:r w:rsidRPr="00144400">
                              <w:rPr>
                                <w:sz w:val="20"/>
                                <w:szCs w:val="20"/>
                              </w:rPr>
                              <w:t xml:space="preserve"> the company using the research gathered</w:t>
                            </w:r>
                          </w:p>
                          <w:p w14:paraId="12B51101" w14:textId="77777777" w:rsidR="007D6457" w:rsidRPr="00144400" w:rsidRDefault="007D6457" w:rsidP="007D6457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5A0BC9" w14:textId="77777777" w:rsidR="007D6457" w:rsidRPr="00144400" w:rsidRDefault="007D6457" w:rsidP="00CD41A7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144400">
                              <w:rPr>
                                <w:b/>
                                <w:u w:val="single"/>
                              </w:rPr>
                              <w:t>ADDITIONAL EXPERIENCE</w:t>
                            </w:r>
                          </w:p>
                          <w:p w14:paraId="6482EF3D" w14:textId="4BF471C7" w:rsidR="002E1545" w:rsidRPr="00144400" w:rsidRDefault="002E1545" w:rsidP="00CD41A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444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Cashier | Gift Shop, Greenville, SC </w:t>
                            </w:r>
                            <w:r w:rsidRPr="00144400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44400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813C53" w:rsidRPr="001444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144400">
                              <w:rPr>
                                <w:sz w:val="20"/>
                                <w:szCs w:val="20"/>
                              </w:rPr>
                              <w:t>Summers 20</w:t>
                            </w:r>
                            <w:r w:rsidR="007D7287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144400">
                              <w:rPr>
                                <w:sz w:val="20"/>
                                <w:szCs w:val="20"/>
                              </w:rPr>
                              <w:t>-20</w:t>
                            </w:r>
                            <w:r w:rsidR="00495EB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D728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0E20F378" w14:textId="77777777" w:rsidR="002E1545" w:rsidRPr="00144400" w:rsidRDefault="002E1545" w:rsidP="002E154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144400">
                              <w:rPr>
                                <w:sz w:val="20"/>
                                <w:szCs w:val="20"/>
                              </w:rPr>
                              <w:t xml:space="preserve">Assisted with customer relations and sales through prompt and efficient service in high volume gift shop </w:t>
                            </w:r>
                          </w:p>
                          <w:p w14:paraId="2129032F" w14:textId="3CFF66DF" w:rsidR="002E1545" w:rsidRDefault="002E1545" w:rsidP="002E154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144400">
                              <w:rPr>
                                <w:sz w:val="20"/>
                                <w:szCs w:val="20"/>
                              </w:rPr>
                              <w:t xml:space="preserve">Balanced register of $4,000 cash volume nightly and ensured accuracy of deposits </w:t>
                            </w:r>
                          </w:p>
                          <w:p w14:paraId="2D1A3BED" w14:textId="77777777" w:rsidR="005670D3" w:rsidRDefault="005670D3" w:rsidP="002E154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D9A3A0" w14:textId="7F28B52B" w:rsidR="005670D3" w:rsidRDefault="005670D3" w:rsidP="005670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BB2A95" w14:textId="425D68A0" w:rsidR="005670D3" w:rsidRDefault="005670D3" w:rsidP="005670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839B71" w14:textId="77777777" w:rsidR="005670D3" w:rsidRPr="005670D3" w:rsidRDefault="005670D3" w:rsidP="005670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72B319" w14:textId="1566C539" w:rsidR="005670D3" w:rsidRDefault="005670D3" w:rsidP="005670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A8D208" w14:textId="77777777" w:rsidR="005670D3" w:rsidRPr="005670D3" w:rsidRDefault="005670D3" w:rsidP="005670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643BF5" w14:textId="56507B13" w:rsidR="005670D3" w:rsidRDefault="005670D3" w:rsidP="005670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8E7046" w14:textId="3B762E9B" w:rsidR="005670D3" w:rsidRDefault="005670D3" w:rsidP="005670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E6CFD8" w14:textId="77777777" w:rsidR="005670D3" w:rsidRPr="005670D3" w:rsidRDefault="005670D3" w:rsidP="005670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2053F2" w14:textId="15094CAB" w:rsidR="005670D3" w:rsidRDefault="005670D3" w:rsidP="005670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CEE5DC" w14:textId="659F1BA3" w:rsidR="005670D3" w:rsidRDefault="005670D3" w:rsidP="005670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F427D0" w14:textId="77777777" w:rsidR="005670D3" w:rsidRDefault="005670D3" w:rsidP="005670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8287A0" w14:textId="77777777" w:rsidR="005670D3" w:rsidRDefault="005670D3" w:rsidP="005670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3A5171" w14:textId="5E532C26" w:rsidR="005670D3" w:rsidRDefault="005670D3" w:rsidP="005670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D18E50" w14:textId="7D4D6B1A" w:rsidR="005670D3" w:rsidRDefault="005670D3" w:rsidP="005670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12AEB2" w14:textId="4DC4AC05" w:rsidR="005670D3" w:rsidRDefault="005670D3" w:rsidP="005670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080EFE" w14:textId="0933CB37" w:rsidR="005670D3" w:rsidRDefault="005670D3" w:rsidP="005670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07C583" w14:textId="7C3105D5" w:rsidR="005670D3" w:rsidRDefault="005670D3" w:rsidP="005670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B9B503" w14:textId="12621F04" w:rsidR="005670D3" w:rsidRDefault="005670D3" w:rsidP="005670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4C97B8" w14:textId="6A6561AE" w:rsidR="005670D3" w:rsidRDefault="005670D3" w:rsidP="005670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61495F" w14:textId="05489057" w:rsidR="005670D3" w:rsidRDefault="005670D3" w:rsidP="005670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D61061" w14:textId="6E3F2A9C" w:rsidR="005670D3" w:rsidRDefault="005670D3" w:rsidP="005670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52868E" w14:textId="77777777" w:rsidR="005670D3" w:rsidRPr="005670D3" w:rsidRDefault="005670D3" w:rsidP="005670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6BEB94" w14:textId="77777777" w:rsidR="007D6457" w:rsidRPr="007D6457" w:rsidRDefault="007D6457" w:rsidP="007D6457">
                            <w:pPr>
                              <w:spacing w:after="0"/>
                              <w:ind w:left="18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D22A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11.5pt;margin-top:-41.25pt;width:320.25pt;height:71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" filled="f" stroked="f" strokeweight=".5pt">
                <v:textbox>
                  <w:txbxContent>
                    <w:p w14:paraId="0A637C21" w14:textId="77777777" w:rsidR="00632CE0" w:rsidRPr="00144400" w:rsidRDefault="00632CE0" w:rsidP="001E473D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144400">
                        <w:rPr>
                          <w:b/>
                          <w:u w:val="single"/>
                        </w:rPr>
                        <w:t xml:space="preserve">PROFILE </w:t>
                      </w:r>
                    </w:p>
                    <w:p w14:paraId="259DBC1B" w14:textId="7A7A6096" w:rsidR="0051392D" w:rsidRPr="00144400" w:rsidRDefault="00F56206" w:rsidP="00437A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 w:hanging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Developed research skills by w</w:t>
                      </w:r>
                      <w:r w:rsidR="00430CB1" w:rsidRPr="00144400">
                        <w:rPr>
                          <w:sz w:val="20"/>
                          <w:szCs w:val="20"/>
                        </w:rPr>
                        <w:t>riting profiles, features and hard news stories for course projects</w:t>
                      </w:r>
                      <w:r w:rsidR="003C0866" w:rsidRPr="0014440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46218A" w14:textId="77777777" w:rsidR="003D1769" w:rsidRPr="00144400" w:rsidRDefault="003D1769" w:rsidP="00437A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 w:hanging="180"/>
                        <w:rPr>
                          <w:sz w:val="20"/>
                          <w:szCs w:val="20"/>
                        </w:rPr>
                      </w:pPr>
                      <w:r w:rsidRPr="00144400">
                        <w:rPr>
                          <w:sz w:val="20"/>
                          <w:szCs w:val="20"/>
                        </w:rPr>
                        <w:t xml:space="preserve">Maintained a high standard of journalism ethics throughout college </w:t>
                      </w:r>
                    </w:p>
                    <w:p w14:paraId="30817AC8" w14:textId="07684D33" w:rsidR="003D1769" w:rsidRPr="00144400" w:rsidRDefault="00F56206" w:rsidP="00437A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 w:hanging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Developed in</w:t>
                      </w:r>
                      <w:r w:rsidR="003D1769" w:rsidRPr="00144400">
                        <w:rPr>
                          <w:sz w:val="20"/>
                          <w:szCs w:val="20"/>
                        </w:rPr>
                        <w:t xml:space="preserve">terpersonal skills </w:t>
                      </w:r>
                      <w:r w:rsidR="00144400" w:rsidRPr="00144400">
                        <w:rPr>
                          <w:sz w:val="20"/>
                          <w:szCs w:val="20"/>
                        </w:rPr>
                        <w:t>–</w:t>
                      </w:r>
                      <w:r w:rsidR="003D1769" w:rsidRPr="0014440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44400" w:rsidRPr="00144400">
                        <w:rPr>
                          <w:sz w:val="20"/>
                          <w:szCs w:val="20"/>
                        </w:rPr>
                        <w:t xml:space="preserve">President of Greek Organization for </w:t>
                      </w:r>
                      <w:del w:id="1" w:author="Solomon, Betty" w:date="2021-01-25T15:28:00Z">
                        <w:r w:rsidR="00144400" w:rsidRPr="00144400" w:rsidDel="002D4AC7">
                          <w:rPr>
                            <w:sz w:val="20"/>
                            <w:szCs w:val="20"/>
                          </w:rPr>
                          <w:delText xml:space="preserve"> </w:delText>
                        </w:r>
                      </w:del>
                      <w:r>
                        <w:rPr>
                          <w:sz w:val="20"/>
                          <w:szCs w:val="20"/>
                        </w:rPr>
                        <w:t xml:space="preserve">two </w:t>
                      </w:r>
                      <w:r w:rsidR="00144400" w:rsidRPr="00144400">
                        <w:rPr>
                          <w:sz w:val="20"/>
                          <w:szCs w:val="20"/>
                        </w:rPr>
                        <w:t>semesters</w:t>
                      </w:r>
                    </w:p>
                    <w:p w14:paraId="65D58074" w14:textId="7655DC58" w:rsidR="00F56206" w:rsidRDefault="00F56206" w:rsidP="00F5620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 w:hanging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Gained two </w:t>
                      </w:r>
                      <w:r w:rsidR="00437A7C" w:rsidRPr="00144400">
                        <w:rPr>
                          <w:sz w:val="20"/>
                          <w:szCs w:val="20"/>
                        </w:rPr>
                        <w:t>years of writing, editing and interview</w:t>
                      </w:r>
                      <w:r>
                        <w:rPr>
                          <w:sz w:val="20"/>
                          <w:szCs w:val="20"/>
                        </w:rPr>
                        <w:t>ing</w:t>
                      </w:r>
                      <w:r w:rsidR="00437A7C" w:rsidRPr="00144400">
                        <w:rPr>
                          <w:sz w:val="20"/>
                          <w:szCs w:val="20"/>
                        </w:rPr>
                        <w:t xml:space="preserve"> ex</w:t>
                      </w:r>
                      <w:r w:rsidR="001E473D" w:rsidRPr="00144400">
                        <w:rPr>
                          <w:sz w:val="20"/>
                          <w:szCs w:val="20"/>
                        </w:rPr>
                        <w:t>perience with campus newspaper</w:t>
                      </w:r>
                    </w:p>
                    <w:p w14:paraId="08108840" w14:textId="396D515E" w:rsidR="00430CB1" w:rsidRPr="00F56206" w:rsidRDefault="00132B5F" w:rsidP="00F5620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 w:hanging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Completed a social media internship </w:t>
                      </w:r>
                    </w:p>
                    <w:p w14:paraId="7D47C0F5" w14:textId="43C8693F" w:rsidR="00430CB1" w:rsidRPr="00144400" w:rsidRDefault="00430CB1" w:rsidP="00430CB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ind w:left="360" w:hanging="180"/>
                        <w:rPr>
                          <w:sz w:val="20"/>
                          <w:szCs w:val="20"/>
                        </w:rPr>
                      </w:pPr>
                      <w:r w:rsidRPr="00144400">
                        <w:rPr>
                          <w:sz w:val="20"/>
                          <w:szCs w:val="20"/>
                        </w:rPr>
                        <w:t xml:space="preserve">Communicated </w:t>
                      </w:r>
                      <w:r w:rsidR="00F56206">
                        <w:rPr>
                          <w:sz w:val="20"/>
                          <w:szCs w:val="20"/>
                        </w:rPr>
                        <w:t xml:space="preserve">effectively </w:t>
                      </w:r>
                      <w:r w:rsidRPr="00144400">
                        <w:rPr>
                          <w:sz w:val="20"/>
                          <w:szCs w:val="20"/>
                        </w:rPr>
                        <w:t>as the anchor of a live radio broadcast with over 1,000 people in attendance</w:t>
                      </w:r>
                    </w:p>
                    <w:p w14:paraId="44C282AC" w14:textId="77777777" w:rsidR="001E473D" w:rsidRPr="00144400" w:rsidRDefault="001E473D" w:rsidP="001E473D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144400">
                        <w:rPr>
                          <w:b/>
                          <w:u w:val="single"/>
                        </w:rPr>
                        <w:t xml:space="preserve">EDUCATION </w:t>
                      </w:r>
                    </w:p>
                    <w:p w14:paraId="751BCA23" w14:textId="2853ED58" w:rsidR="001E473D" w:rsidRPr="00144400" w:rsidRDefault="001E473D" w:rsidP="001E473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144400">
                        <w:rPr>
                          <w:b/>
                          <w:sz w:val="20"/>
                          <w:szCs w:val="20"/>
                        </w:rPr>
                        <w:t xml:space="preserve">B.A. </w:t>
                      </w:r>
                      <w:r w:rsidR="007D7287">
                        <w:rPr>
                          <w:b/>
                          <w:sz w:val="20"/>
                          <w:szCs w:val="20"/>
                        </w:rPr>
                        <w:t>Multimedia Journalism</w:t>
                      </w:r>
                      <w:r w:rsidRPr="00144400">
                        <w:rPr>
                          <w:b/>
                          <w:sz w:val="20"/>
                          <w:szCs w:val="20"/>
                        </w:rPr>
                        <w:t xml:space="preserve">                           </w:t>
                      </w:r>
                      <w:r w:rsidR="003C0866" w:rsidRPr="00144400"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 w:rsidR="005E4DB5" w:rsidRPr="00144400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7D7287">
                        <w:rPr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  <w:r w:rsidR="00B07C8A" w:rsidRPr="00144400">
                        <w:rPr>
                          <w:b/>
                          <w:sz w:val="20"/>
                          <w:szCs w:val="20"/>
                        </w:rPr>
                        <w:t>May 20</w:t>
                      </w:r>
                      <w:r w:rsidR="00DD251C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7D7287">
                        <w:rPr>
                          <w:b/>
                          <w:sz w:val="20"/>
                          <w:szCs w:val="20"/>
                        </w:rPr>
                        <w:t>5</w:t>
                      </w:r>
                    </w:p>
                    <w:p w14:paraId="46268FC2" w14:textId="77777777" w:rsidR="001E473D" w:rsidRPr="00144400" w:rsidRDefault="001E473D" w:rsidP="001E47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60" w:hanging="180"/>
                        <w:rPr>
                          <w:sz w:val="20"/>
                          <w:szCs w:val="20"/>
                        </w:rPr>
                      </w:pPr>
                      <w:r w:rsidRPr="00144400">
                        <w:rPr>
                          <w:sz w:val="20"/>
                          <w:szCs w:val="20"/>
                        </w:rPr>
                        <w:t xml:space="preserve">GPA: 3.5 </w:t>
                      </w:r>
                    </w:p>
                    <w:p w14:paraId="5065E6CF" w14:textId="77777777" w:rsidR="001E473D" w:rsidRPr="00144400" w:rsidRDefault="001E473D" w:rsidP="001E473D">
                      <w:pPr>
                        <w:spacing w:after="0"/>
                      </w:pPr>
                    </w:p>
                    <w:p w14:paraId="70546B2A" w14:textId="77777777" w:rsidR="003B7728" w:rsidRPr="00144400" w:rsidRDefault="001E473D" w:rsidP="001E473D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144400">
                        <w:rPr>
                          <w:b/>
                          <w:u w:val="single"/>
                        </w:rPr>
                        <w:t xml:space="preserve">WRITING-EDITING EXPERIENCE </w:t>
                      </w:r>
                    </w:p>
                    <w:p w14:paraId="71A00D89" w14:textId="057F73E4" w:rsidR="00B258AC" w:rsidRPr="00144400" w:rsidRDefault="003B7728" w:rsidP="003B7728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44400">
                        <w:rPr>
                          <w:b/>
                          <w:sz w:val="20"/>
                          <w:szCs w:val="20"/>
                        </w:rPr>
                        <w:t xml:space="preserve">Social Media Intern </w:t>
                      </w:r>
                      <w:r w:rsidR="005E4DB5" w:rsidRPr="00144400">
                        <w:rPr>
                          <w:b/>
                          <w:sz w:val="20"/>
                          <w:szCs w:val="20"/>
                        </w:rPr>
                        <w:t xml:space="preserve">| </w:t>
                      </w:r>
                      <w:r w:rsidR="00657347" w:rsidRPr="00144400">
                        <w:rPr>
                          <w:sz w:val="20"/>
                          <w:szCs w:val="20"/>
                        </w:rPr>
                        <w:t>ABC Company</w:t>
                      </w:r>
                      <w:r w:rsidR="00B258AC" w:rsidRPr="00144400">
                        <w:rPr>
                          <w:sz w:val="20"/>
                          <w:szCs w:val="20"/>
                        </w:rPr>
                        <w:t>, Greenville, SC</w:t>
                      </w:r>
                      <w:r w:rsidR="00B258AC" w:rsidRPr="0014440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57347" w:rsidRPr="00144400">
                        <w:rPr>
                          <w:b/>
                          <w:sz w:val="20"/>
                          <w:szCs w:val="20"/>
                        </w:rPr>
                        <w:t xml:space="preserve">                    </w:t>
                      </w:r>
                      <w:r w:rsidR="00B258AC" w:rsidRPr="00144400">
                        <w:rPr>
                          <w:sz w:val="20"/>
                          <w:szCs w:val="20"/>
                        </w:rPr>
                        <w:t>Spring 20</w:t>
                      </w:r>
                      <w:r w:rsidR="009D22D1">
                        <w:rPr>
                          <w:sz w:val="20"/>
                          <w:szCs w:val="20"/>
                        </w:rPr>
                        <w:t>2</w:t>
                      </w:r>
                      <w:r w:rsidR="007D7287">
                        <w:rPr>
                          <w:sz w:val="20"/>
                          <w:szCs w:val="20"/>
                        </w:rPr>
                        <w:t>4</w:t>
                      </w:r>
                    </w:p>
                    <w:p w14:paraId="24343489" w14:textId="7CD436E0" w:rsidR="003B7728" w:rsidRPr="00144400" w:rsidRDefault="003B7728" w:rsidP="003B77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60" w:hanging="18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44400">
                        <w:rPr>
                          <w:sz w:val="20"/>
                          <w:szCs w:val="20"/>
                        </w:rPr>
                        <w:t xml:space="preserve">Assisted startup company with establishing online presence </w:t>
                      </w:r>
                      <w:r w:rsidR="00F56206">
                        <w:rPr>
                          <w:sz w:val="20"/>
                          <w:szCs w:val="20"/>
                        </w:rPr>
                        <w:t xml:space="preserve">using </w:t>
                      </w:r>
                      <w:r w:rsidRPr="00144400">
                        <w:rPr>
                          <w:sz w:val="20"/>
                          <w:szCs w:val="20"/>
                        </w:rPr>
                        <w:t xml:space="preserve">Web 2.0 technology </w:t>
                      </w:r>
                    </w:p>
                    <w:p w14:paraId="01D037AD" w14:textId="77777777" w:rsidR="003B7728" w:rsidRPr="00144400" w:rsidRDefault="003B7728" w:rsidP="003B77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60" w:hanging="18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44400">
                        <w:rPr>
                          <w:sz w:val="20"/>
                          <w:szCs w:val="20"/>
                        </w:rPr>
                        <w:t>Created and maintained daily blog and Twitter account to promote marketing services and increase visibility to potential clients</w:t>
                      </w:r>
                    </w:p>
                    <w:p w14:paraId="2BF49B66" w14:textId="45EE8E5D" w:rsidR="003B7728" w:rsidRPr="00144400" w:rsidRDefault="003B7728" w:rsidP="003B77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60" w:hanging="18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44400">
                        <w:rPr>
                          <w:sz w:val="20"/>
                          <w:szCs w:val="20"/>
                        </w:rPr>
                        <w:t xml:space="preserve">Added over 500 new Twitter followers in </w:t>
                      </w:r>
                      <w:r w:rsidR="00F56206">
                        <w:rPr>
                          <w:sz w:val="20"/>
                          <w:szCs w:val="20"/>
                        </w:rPr>
                        <w:t xml:space="preserve">three </w:t>
                      </w:r>
                      <w:r w:rsidRPr="00144400">
                        <w:rPr>
                          <w:sz w:val="20"/>
                          <w:szCs w:val="20"/>
                        </w:rPr>
                        <w:t>months</w:t>
                      </w:r>
                    </w:p>
                    <w:p w14:paraId="61FA70B2" w14:textId="4079D285" w:rsidR="003B7728" w:rsidRPr="00144400" w:rsidRDefault="003B7728" w:rsidP="003B77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60" w:hanging="18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44400">
                        <w:rPr>
                          <w:sz w:val="20"/>
                          <w:szCs w:val="20"/>
                        </w:rPr>
                        <w:t>Collaborated with</w:t>
                      </w:r>
                      <w:r w:rsidR="00F56206">
                        <w:rPr>
                          <w:sz w:val="20"/>
                          <w:szCs w:val="20"/>
                        </w:rPr>
                        <w:t xml:space="preserve"> two </w:t>
                      </w:r>
                      <w:r w:rsidRPr="00144400">
                        <w:rPr>
                          <w:sz w:val="20"/>
                          <w:szCs w:val="20"/>
                        </w:rPr>
                        <w:t xml:space="preserve">other interns to research current social media trends in technology and presented findings to management </w:t>
                      </w:r>
                    </w:p>
                    <w:p w14:paraId="5FC248EF" w14:textId="77777777" w:rsidR="005E4DB5" w:rsidRPr="00144400" w:rsidRDefault="005E4DB5" w:rsidP="001E473D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14:paraId="3B74E4B9" w14:textId="00C9FB14" w:rsidR="001E473D" w:rsidRPr="00144400" w:rsidRDefault="003C0866" w:rsidP="003C086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44400">
                        <w:rPr>
                          <w:b/>
                          <w:sz w:val="20"/>
                          <w:szCs w:val="20"/>
                        </w:rPr>
                        <w:t>Staff Writer</w:t>
                      </w:r>
                      <w:r w:rsidRPr="00144400">
                        <w:rPr>
                          <w:sz w:val="20"/>
                          <w:szCs w:val="20"/>
                        </w:rPr>
                        <w:t xml:space="preserve"> | Collegian, Bob Jones University, Greenville, SC</w:t>
                      </w:r>
                      <w:r w:rsidR="005E4DB5" w:rsidRPr="00144400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44400">
                        <w:rPr>
                          <w:sz w:val="20"/>
                          <w:szCs w:val="20"/>
                        </w:rPr>
                        <w:t>20</w:t>
                      </w:r>
                      <w:r w:rsidR="007D7287">
                        <w:rPr>
                          <w:sz w:val="20"/>
                          <w:szCs w:val="20"/>
                        </w:rPr>
                        <w:t>22</w:t>
                      </w:r>
                      <w:r w:rsidRPr="00144400">
                        <w:rPr>
                          <w:sz w:val="20"/>
                          <w:szCs w:val="20"/>
                        </w:rPr>
                        <w:t>-present</w:t>
                      </w:r>
                    </w:p>
                    <w:p w14:paraId="0E775644" w14:textId="64A5B817" w:rsidR="003C0866" w:rsidRPr="00144400" w:rsidRDefault="003C0866" w:rsidP="005E4DB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60" w:hanging="180"/>
                        <w:rPr>
                          <w:sz w:val="20"/>
                          <w:szCs w:val="20"/>
                        </w:rPr>
                      </w:pPr>
                      <w:r w:rsidRPr="00144400">
                        <w:rPr>
                          <w:sz w:val="20"/>
                          <w:szCs w:val="20"/>
                        </w:rPr>
                        <w:t xml:space="preserve">Researched and wrote </w:t>
                      </w:r>
                      <w:r w:rsidR="008D60C9">
                        <w:rPr>
                          <w:sz w:val="20"/>
                          <w:szCs w:val="20"/>
                        </w:rPr>
                        <w:t>two</w:t>
                      </w:r>
                      <w:r w:rsidR="00813C53" w:rsidRPr="0014440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4400">
                        <w:rPr>
                          <w:sz w:val="20"/>
                          <w:szCs w:val="20"/>
                        </w:rPr>
                        <w:t>articles for campus newspaper</w:t>
                      </w:r>
                      <w:r w:rsidR="00813C53" w:rsidRPr="00144400">
                        <w:rPr>
                          <w:sz w:val="20"/>
                          <w:szCs w:val="20"/>
                        </w:rPr>
                        <w:t xml:space="preserve"> each week</w:t>
                      </w:r>
                      <w:r w:rsidRPr="0014440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352601" w14:textId="11EDF39C" w:rsidR="003C0866" w:rsidRPr="00144400" w:rsidRDefault="003C0866" w:rsidP="005E4DB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60" w:hanging="180"/>
                        <w:rPr>
                          <w:sz w:val="20"/>
                          <w:szCs w:val="20"/>
                        </w:rPr>
                      </w:pPr>
                      <w:r w:rsidRPr="00144400">
                        <w:rPr>
                          <w:sz w:val="20"/>
                          <w:szCs w:val="20"/>
                        </w:rPr>
                        <w:t xml:space="preserve">Manag multiple stories and simultaneous deadlines </w:t>
                      </w:r>
                    </w:p>
                    <w:p w14:paraId="78FFA9C9" w14:textId="77777777" w:rsidR="00813C53" w:rsidRPr="00144400" w:rsidRDefault="00813C53" w:rsidP="005E4DB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60" w:hanging="180"/>
                        <w:rPr>
                          <w:sz w:val="20"/>
                          <w:szCs w:val="20"/>
                        </w:rPr>
                      </w:pPr>
                      <w:r w:rsidRPr="00144400">
                        <w:rPr>
                          <w:sz w:val="20"/>
                          <w:szCs w:val="20"/>
                        </w:rPr>
                        <w:t xml:space="preserve">Conducted interviews both on and off campus </w:t>
                      </w:r>
                    </w:p>
                    <w:p w14:paraId="0321716B" w14:textId="77777777" w:rsidR="003C0866" w:rsidRPr="00144400" w:rsidRDefault="003C0866" w:rsidP="005E4DB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60" w:hanging="180"/>
                        <w:rPr>
                          <w:sz w:val="20"/>
                          <w:szCs w:val="20"/>
                        </w:rPr>
                      </w:pPr>
                      <w:r w:rsidRPr="00144400">
                        <w:rPr>
                          <w:sz w:val="20"/>
                          <w:szCs w:val="20"/>
                        </w:rPr>
                        <w:t xml:space="preserve">Online version available at </w:t>
                      </w:r>
                      <w:hyperlink r:id="rId8" w:history="1">
                        <w:r w:rsidRPr="00144400">
                          <w:rPr>
                            <w:rStyle w:val="Hyperlink"/>
                            <w:sz w:val="20"/>
                            <w:szCs w:val="20"/>
                          </w:rPr>
                          <w:t>www.bju.edu/collegian</w:t>
                        </w:r>
                      </w:hyperlink>
                    </w:p>
                    <w:p w14:paraId="3508D0D7" w14:textId="77777777" w:rsidR="001E7E0C" w:rsidRPr="00144400" w:rsidRDefault="001E7E0C" w:rsidP="001E7E0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E40A013" w14:textId="77777777" w:rsidR="001E7E0C" w:rsidRPr="00144400" w:rsidRDefault="00CD41A7" w:rsidP="001E7E0C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144400">
                        <w:rPr>
                          <w:b/>
                          <w:sz w:val="20"/>
                          <w:szCs w:val="20"/>
                        </w:rPr>
                        <w:t xml:space="preserve">Relevant Coursework </w:t>
                      </w:r>
                    </w:p>
                    <w:p w14:paraId="0049CCD4" w14:textId="442B7ED9" w:rsidR="001E7E0C" w:rsidRPr="00144400" w:rsidRDefault="001E7E0C" w:rsidP="005E4DB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44400">
                        <w:rPr>
                          <w:sz w:val="20"/>
                          <w:szCs w:val="20"/>
                          <w:u w:val="single"/>
                        </w:rPr>
                        <w:t>Reporting for Broadcast</w:t>
                      </w:r>
                      <w:r w:rsidR="00CD41A7" w:rsidRPr="00144400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5E4DB5" w:rsidRPr="0014440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D41A7" w:rsidRPr="00144400">
                        <w:rPr>
                          <w:sz w:val="20"/>
                          <w:szCs w:val="20"/>
                        </w:rPr>
                        <w:t xml:space="preserve">                                                                   </w:t>
                      </w:r>
                      <w:r w:rsidR="009D22D1">
                        <w:rPr>
                          <w:sz w:val="20"/>
                          <w:szCs w:val="20"/>
                        </w:rPr>
                        <w:t>Spring</w:t>
                      </w:r>
                      <w:r w:rsidRPr="00144400">
                        <w:rPr>
                          <w:sz w:val="20"/>
                          <w:szCs w:val="20"/>
                        </w:rPr>
                        <w:t xml:space="preserve"> 2</w:t>
                      </w:r>
                      <w:r w:rsidR="009D22D1">
                        <w:rPr>
                          <w:sz w:val="20"/>
                          <w:szCs w:val="20"/>
                        </w:rPr>
                        <w:t>0</w:t>
                      </w:r>
                      <w:r w:rsidR="003F0EE1">
                        <w:rPr>
                          <w:sz w:val="20"/>
                          <w:szCs w:val="20"/>
                        </w:rPr>
                        <w:t>2</w:t>
                      </w:r>
                      <w:r w:rsidR="007D7287">
                        <w:rPr>
                          <w:sz w:val="20"/>
                          <w:szCs w:val="20"/>
                        </w:rPr>
                        <w:t>4</w:t>
                      </w:r>
                      <w:r w:rsidRPr="0014440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A437EEA" w14:textId="77777777" w:rsidR="001E7E0C" w:rsidRPr="00144400" w:rsidRDefault="001E7E0C" w:rsidP="005E4DB5">
                      <w:pPr>
                        <w:spacing w:after="0"/>
                        <w:ind w:firstLine="180"/>
                        <w:rPr>
                          <w:sz w:val="20"/>
                          <w:szCs w:val="20"/>
                        </w:rPr>
                      </w:pPr>
                      <w:r w:rsidRPr="00144400">
                        <w:rPr>
                          <w:sz w:val="20"/>
                          <w:szCs w:val="20"/>
                        </w:rPr>
                        <w:t xml:space="preserve">• Pursued story ideas, interviews </w:t>
                      </w:r>
                    </w:p>
                    <w:p w14:paraId="7A689CB0" w14:textId="77777777" w:rsidR="001E7E0C" w:rsidRPr="00144400" w:rsidRDefault="001E7E0C" w:rsidP="005E4DB5">
                      <w:pPr>
                        <w:spacing w:after="0"/>
                        <w:ind w:firstLine="180"/>
                        <w:rPr>
                          <w:sz w:val="20"/>
                          <w:szCs w:val="20"/>
                        </w:rPr>
                      </w:pPr>
                      <w:r w:rsidRPr="00144400">
                        <w:rPr>
                          <w:sz w:val="20"/>
                          <w:szCs w:val="20"/>
                        </w:rPr>
                        <w:t xml:space="preserve">• Edited video and audio footage into several cohesive stories </w:t>
                      </w:r>
                    </w:p>
                    <w:p w14:paraId="1A5017AE" w14:textId="57F8CC3A" w:rsidR="001E7E0C" w:rsidRPr="00144400" w:rsidRDefault="001E7E0C" w:rsidP="005E4DB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44400">
                        <w:rPr>
                          <w:sz w:val="20"/>
                          <w:szCs w:val="20"/>
                          <w:u w:val="single"/>
                        </w:rPr>
                        <w:t>Principles of Journalism</w:t>
                      </w:r>
                      <w:r w:rsidRPr="0014440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D41A7" w:rsidRPr="00144400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</w:t>
                      </w:r>
                      <w:r w:rsidR="00495EB5">
                        <w:rPr>
                          <w:sz w:val="20"/>
                          <w:szCs w:val="20"/>
                        </w:rPr>
                        <w:t xml:space="preserve">     Fall</w:t>
                      </w:r>
                      <w:r w:rsidRPr="00144400">
                        <w:rPr>
                          <w:sz w:val="20"/>
                          <w:szCs w:val="20"/>
                        </w:rPr>
                        <w:t xml:space="preserve"> 20</w:t>
                      </w:r>
                      <w:r w:rsidR="00495EB5">
                        <w:rPr>
                          <w:sz w:val="20"/>
                          <w:szCs w:val="20"/>
                        </w:rPr>
                        <w:t>2</w:t>
                      </w:r>
                      <w:r w:rsidR="007D7287">
                        <w:rPr>
                          <w:sz w:val="20"/>
                          <w:szCs w:val="20"/>
                        </w:rPr>
                        <w:t>3</w:t>
                      </w:r>
                    </w:p>
                    <w:p w14:paraId="0DA93EE9" w14:textId="77777777" w:rsidR="001E7E0C" w:rsidRPr="00144400" w:rsidRDefault="00CD41A7" w:rsidP="005E4DB5">
                      <w:pPr>
                        <w:spacing w:after="0"/>
                        <w:ind w:left="360" w:hanging="180"/>
                        <w:rPr>
                          <w:sz w:val="20"/>
                          <w:szCs w:val="20"/>
                        </w:rPr>
                      </w:pPr>
                      <w:r w:rsidRPr="00144400">
                        <w:rPr>
                          <w:sz w:val="20"/>
                          <w:szCs w:val="20"/>
                        </w:rPr>
                        <w:t>• Wrote</w:t>
                      </w:r>
                      <w:r w:rsidR="001E7E0C" w:rsidRPr="00144400">
                        <w:rPr>
                          <w:sz w:val="20"/>
                          <w:szCs w:val="20"/>
                        </w:rPr>
                        <w:t xml:space="preserve"> press releases and newspaper articles </w:t>
                      </w:r>
                    </w:p>
                    <w:p w14:paraId="49345B2A" w14:textId="1D10A0AD" w:rsidR="00F56206" w:rsidRDefault="001E7E0C" w:rsidP="005E4DB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44400">
                        <w:rPr>
                          <w:sz w:val="20"/>
                          <w:szCs w:val="20"/>
                          <w:u w:val="single"/>
                        </w:rPr>
                        <w:t>Expository Writing</w:t>
                      </w:r>
                      <w:r w:rsidR="00CD41A7" w:rsidRPr="00144400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</w:t>
                      </w:r>
                      <w:r w:rsidRPr="00144400">
                        <w:rPr>
                          <w:sz w:val="20"/>
                          <w:szCs w:val="20"/>
                        </w:rPr>
                        <w:t>Spring 2</w:t>
                      </w:r>
                      <w:r w:rsidR="00495EB5">
                        <w:rPr>
                          <w:sz w:val="20"/>
                          <w:szCs w:val="20"/>
                        </w:rPr>
                        <w:t>02</w:t>
                      </w:r>
                      <w:r w:rsidR="007D7287">
                        <w:rPr>
                          <w:sz w:val="20"/>
                          <w:szCs w:val="20"/>
                        </w:rPr>
                        <w:t>2</w:t>
                      </w:r>
                    </w:p>
                    <w:p w14:paraId="23CD6898" w14:textId="0559D371" w:rsidR="00F56206" w:rsidRPr="00F56206" w:rsidRDefault="001E7E0C" w:rsidP="00F56206">
                      <w:pPr>
                        <w:spacing w:after="0"/>
                        <w:ind w:firstLine="180"/>
                        <w:rPr>
                          <w:sz w:val="20"/>
                          <w:szCs w:val="20"/>
                        </w:rPr>
                      </w:pPr>
                      <w:r w:rsidRPr="00144400">
                        <w:rPr>
                          <w:sz w:val="20"/>
                          <w:szCs w:val="20"/>
                        </w:rPr>
                        <w:t>• Wrote several articles and a paper</w:t>
                      </w:r>
                      <w:r w:rsidR="00F56206">
                        <w:rPr>
                          <w:sz w:val="20"/>
                          <w:szCs w:val="20"/>
                        </w:rPr>
                        <w:t xml:space="preserve"> for descriptive newspaper writing</w:t>
                      </w:r>
                    </w:p>
                    <w:p w14:paraId="7AFEB971" w14:textId="742215AD" w:rsidR="001E7E0C" w:rsidRPr="00144400" w:rsidRDefault="001E7E0C" w:rsidP="005E4DB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44400">
                        <w:rPr>
                          <w:sz w:val="20"/>
                          <w:szCs w:val="20"/>
                          <w:u w:val="single"/>
                        </w:rPr>
                        <w:t>Intro to Public Relations</w:t>
                      </w:r>
                      <w:r w:rsidR="00CD41A7" w:rsidRPr="00144400">
                        <w:rPr>
                          <w:sz w:val="20"/>
                          <w:szCs w:val="20"/>
                        </w:rPr>
                        <w:t xml:space="preserve">                                                                    </w:t>
                      </w:r>
                      <w:r w:rsidR="007D7287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CD41A7" w:rsidRPr="00144400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7D7287">
                        <w:rPr>
                          <w:sz w:val="20"/>
                          <w:szCs w:val="20"/>
                        </w:rPr>
                        <w:t xml:space="preserve">Fall </w:t>
                      </w:r>
                      <w:r w:rsidRPr="00144400">
                        <w:rPr>
                          <w:sz w:val="20"/>
                          <w:szCs w:val="20"/>
                        </w:rPr>
                        <w:t>20</w:t>
                      </w:r>
                      <w:r w:rsidR="00495EB5">
                        <w:rPr>
                          <w:sz w:val="20"/>
                          <w:szCs w:val="20"/>
                        </w:rPr>
                        <w:t>2</w:t>
                      </w:r>
                      <w:r w:rsidR="007D7287">
                        <w:rPr>
                          <w:sz w:val="20"/>
                          <w:szCs w:val="20"/>
                        </w:rPr>
                        <w:t>1</w:t>
                      </w:r>
                    </w:p>
                    <w:p w14:paraId="191D1233" w14:textId="77777777" w:rsidR="001E7E0C" w:rsidRPr="00144400" w:rsidRDefault="001E7E0C" w:rsidP="005E4DB5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0"/>
                        <w:ind w:left="360" w:hanging="180"/>
                        <w:rPr>
                          <w:sz w:val="20"/>
                          <w:szCs w:val="20"/>
                        </w:rPr>
                      </w:pPr>
                      <w:r w:rsidRPr="00144400">
                        <w:rPr>
                          <w:sz w:val="20"/>
                          <w:szCs w:val="20"/>
                        </w:rPr>
                        <w:t>Reviewed the history and present-day laws associated with PR</w:t>
                      </w:r>
                    </w:p>
                    <w:p w14:paraId="0B4FE29B" w14:textId="0942BD7C" w:rsidR="007D6457" w:rsidRPr="00144400" w:rsidRDefault="001E7E0C" w:rsidP="007D6457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0"/>
                        <w:ind w:left="360" w:hanging="180"/>
                        <w:rPr>
                          <w:sz w:val="20"/>
                          <w:szCs w:val="20"/>
                        </w:rPr>
                      </w:pPr>
                      <w:r w:rsidRPr="00144400">
                        <w:rPr>
                          <w:sz w:val="20"/>
                          <w:szCs w:val="20"/>
                        </w:rPr>
                        <w:t>Final project: chose a company to research, conducted an interview with the PR representative</w:t>
                      </w:r>
                      <w:r w:rsidR="00F5620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4400">
                        <w:rPr>
                          <w:sz w:val="20"/>
                          <w:szCs w:val="20"/>
                        </w:rPr>
                        <w:t xml:space="preserve">and </w:t>
                      </w:r>
                      <w:r w:rsidR="00F56206">
                        <w:rPr>
                          <w:sz w:val="20"/>
                          <w:szCs w:val="20"/>
                        </w:rPr>
                        <w:t>analyzed</w:t>
                      </w:r>
                      <w:r w:rsidRPr="00144400">
                        <w:rPr>
                          <w:sz w:val="20"/>
                          <w:szCs w:val="20"/>
                        </w:rPr>
                        <w:t xml:space="preserve"> the company using the research gathered</w:t>
                      </w:r>
                    </w:p>
                    <w:p w14:paraId="12B51101" w14:textId="77777777" w:rsidR="007D6457" w:rsidRPr="00144400" w:rsidRDefault="007D6457" w:rsidP="007D6457">
                      <w:pPr>
                        <w:pStyle w:val="ListParagraph"/>
                        <w:spacing w:after="0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14:paraId="475A0BC9" w14:textId="77777777" w:rsidR="007D6457" w:rsidRPr="00144400" w:rsidRDefault="007D6457" w:rsidP="00CD41A7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144400">
                        <w:rPr>
                          <w:b/>
                          <w:u w:val="single"/>
                        </w:rPr>
                        <w:t>ADDITIONAL EXPERIENCE</w:t>
                      </w:r>
                    </w:p>
                    <w:p w14:paraId="6482EF3D" w14:textId="4BF471C7" w:rsidR="002E1545" w:rsidRPr="00144400" w:rsidRDefault="002E1545" w:rsidP="00CD41A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44400">
                        <w:rPr>
                          <w:b/>
                          <w:sz w:val="20"/>
                          <w:szCs w:val="20"/>
                        </w:rPr>
                        <w:t xml:space="preserve">Cashier | Gift Shop, Greenville, SC </w:t>
                      </w:r>
                      <w:r w:rsidRPr="00144400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44400">
                        <w:rPr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813C53" w:rsidRPr="00144400"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144400">
                        <w:rPr>
                          <w:sz w:val="20"/>
                          <w:szCs w:val="20"/>
                        </w:rPr>
                        <w:t>Summers 20</w:t>
                      </w:r>
                      <w:r w:rsidR="007D7287">
                        <w:rPr>
                          <w:sz w:val="20"/>
                          <w:szCs w:val="20"/>
                        </w:rPr>
                        <w:t>20</w:t>
                      </w:r>
                      <w:r w:rsidRPr="00144400">
                        <w:rPr>
                          <w:sz w:val="20"/>
                          <w:szCs w:val="20"/>
                        </w:rPr>
                        <w:t>-20</w:t>
                      </w:r>
                      <w:r w:rsidR="00495EB5">
                        <w:rPr>
                          <w:sz w:val="20"/>
                          <w:szCs w:val="20"/>
                        </w:rPr>
                        <w:t>2</w:t>
                      </w:r>
                      <w:r w:rsidR="007D7287">
                        <w:rPr>
                          <w:sz w:val="20"/>
                          <w:szCs w:val="20"/>
                        </w:rPr>
                        <w:t>2</w:t>
                      </w:r>
                    </w:p>
                    <w:p w14:paraId="0E20F378" w14:textId="77777777" w:rsidR="002E1545" w:rsidRPr="00144400" w:rsidRDefault="002E1545" w:rsidP="002E154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 w:hanging="180"/>
                        <w:rPr>
                          <w:sz w:val="20"/>
                          <w:szCs w:val="20"/>
                        </w:rPr>
                      </w:pPr>
                      <w:r w:rsidRPr="00144400">
                        <w:rPr>
                          <w:sz w:val="20"/>
                          <w:szCs w:val="20"/>
                        </w:rPr>
                        <w:t xml:space="preserve">Assisted with customer relations and sales through prompt and efficient service in high volume gift shop </w:t>
                      </w:r>
                    </w:p>
                    <w:p w14:paraId="2129032F" w14:textId="3CFF66DF" w:rsidR="002E1545" w:rsidRDefault="002E1545" w:rsidP="002E154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 w:hanging="180"/>
                        <w:rPr>
                          <w:sz w:val="20"/>
                          <w:szCs w:val="20"/>
                        </w:rPr>
                      </w:pPr>
                      <w:r w:rsidRPr="00144400">
                        <w:rPr>
                          <w:sz w:val="20"/>
                          <w:szCs w:val="20"/>
                        </w:rPr>
                        <w:t xml:space="preserve">Balanced register of $4,000 cash volume nightly and ensured accuracy of deposits </w:t>
                      </w:r>
                    </w:p>
                    <w:p w14:paraId="2D1A3BED" w14:textId="77777777" w:rsidR="005670D3" w:rsidRDefault="005670D3" w:rsidP="002E154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 w:hanging="180"/>
                        <w:rPr>
                          <w:sz w:val="20"/>
                          <w:szCs w:val="20"/>
                        </w:rPr>
                      </w:pPr>
                    </w:p>
                    <w:p w14:paraId="0AD9A3A0" w14:textId="7F28B52B" w:rsidR="005670D3" w:rsidRDefault="005670D3" w:rsidP="005670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7BB2A95" w14:textId="425D68A0" w:rsidR="005670D3" w:rsidRDefault="005670D3" w:rsidP="005670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4839B71" w14:textId="77777777" w:rsidR="005670D3" w:rsidRPr="005670D3" w:rsidRDefault="005670D3" w:rsidP="005670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372B319" w14:textId="1566C539" w:rsidR="005670D3" w:rsidRDefault="005670D3" w:rsidP="005670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2A8D208" w14:textId="77777777" w:rsidR="005670D3" w:rsidRPr="005670D3" w:rsidRDefault="005670D3" w:rsidP="005670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6643BF5" w14:textId="56507B13" w:rsidR="005670D3" w:rsidRDefault="005670D3" w:rsidP="005670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88E7046" w14:textId="3B762E9B" w:rsidR="005670D3" w:rsidRDefault="005670D3" w:rsidP="005670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FE6CFD8" w14:textId="77777777" w:rsidR="005670D3" w:rsidRPr="005670D3" w:rsidRDefault="005670D3" w:rsidP="005670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22053F2" w14:textId="15094CAB" w:rsidR="005670D3" w:rsidRDefault="005670D3" w:rsidP="005670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0CEE5DC" w14:textId="659F1BA3" w:rsidR="005670D3" w:rsidRDefault="005670D3" w:rsidP="005670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3F427D0" w14:textId="77777777" w:rsidR="005670D3" w:rsidRDefault="005670D3" w:rsidP="005670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D8287A0" w14:textId="77777777" w:rsidR="005670D3" w:rsidRDefault="005670D3" w:rsidP="005670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E3A5171" w14:textId="5E532C26" w:rsidR="005670D3" w:rsidRDefault="005670D3" w:rsidP="005670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7D18E50" w14:textId="7D4D6B1A" w:rsidR="005670D3" w:rsidRDefault="005670D3" w:rsidP="005670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E12AEB2" w14:textId="4DC4AC05" w:rsidR="005670D3" w:rsidRDefault="005670D3" w:rsidP="005670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D080EFE" w14:textId="0933CB37" w:rsidR="005670D3" w:rsidRDefault="005670D3" w:rsidP="005670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307C583" w14:textId="7C3105D5" w:rsidR="005670D3" w:rsidRDefault="005670D3" w:rsidP="005670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FB9B503" w14:textId="12621F04" w:rsidR="005670D3" w:rsidRDefault="005670D3" w:rsidP="005670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94C97B8" w14:textId="6A6561AE" w:rsidR="005670D3" w:rsidRDefault="005670D3" w:rsidP="005670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E61495F" w14:textId="05489057" w:rsidR="005670D3" w:rsidRDefault="005670D3" w:rsidP="005670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BD61061" w14:textId="6E3F2A9C" w:rsidR="005670D3" w:rsidRDefault="005670D3" w:rsidP="005670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852868E" w14:textId="77777777" w:rsidR="005670D3" w:rsidRPr="005670D3" w:rsidRDefault="005670D3" w:rsidP="005670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D6BEB94" w14:textId="77777777" w:rsidR="007D6457" w:rsidRPr="007D6457" w:rsidRDefault="007D6457" w:rsidP="007D6457">
                      <w:pPr>
                        <w:spacing w:after="0"/>
                        <w:ind w:left="18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734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18FF59" wp14:editId="7970F6AF">
                <wp:simplePos x="0" y="0"/>
                <wp:positionH relativeFrom="column">
                  <wp:posOffset>-323850</wp:posOffset>
                </wp:positionH>
                <wp:positionV relativeFrom="paragraph">
                  <wp:posOffset>229235</wp:posOffset>
                </wp:positionV>
                <wp:extent cx="2305050" cy="5524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5AF8A" w14:textId="77777777" w:rsidR="00FF7523" w:rsidRPr="00657347" w:rsidRDefault="00657347" w:rsidP="00FF7523">
                            <w:pPr>
                              <w:jc w:val="center"/>
                              <w:rPr>
                                <w:rFonts w:cs="Aharoni"/>
                                <w:b/>
                                <w:sz w:val="72"/>
                                <w:szCs w:val="72"/>
                              </w:rPr>
                            </w:pPr>
                            <w:r w:rsidRPr="00657347">
                              <w:rPr>
                                <w:rFonts w:cs="Aharoni"/>
                                <w:b/>
                                <w:sz w:val="72"/>
                                <w:szCs w:val="72"/>
                              </w:rPr>
                              <w:t>Anna</w:t>
                            </w:r>
                          </w:p>
                          <w:p w14:paraId="205C1C06" w14:textId="77777777" w:rsidR="00657347" w:rsidRDefault="006573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8FF59" id="Text Box 3" o:spid="_x0000_s1027" type="#_x0000_t202" style="position:absolute;margin-left:-25.5pt;margin-top:18.05pt;width:181.5pt;height:43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" filled="f" stroked="f" strokeweight=".5pt">
                <v:textbox>
                  <w:txbxContent>
                    <w:p w14:paraId="44F5AF8A" w14:textId="77777777" w:rsidR="00FF7523" w:rsidRPr="00657347" w:rsidRDefault="00657347" w:rsidP="00FF7523">
                      <w:pPr>
                        <w:jc w:val="center"/>
                        <w:rPr>
                          <w:rFonts w:cs="Aharoni"/>
                          <w:b/>
                          <w:sz w:val="72"/>
                          <w:szCs w:val="72"/>
                        </w:rPr>
                      </w:pPr>
                      <w:r w:rsidRPr="00657347">
                        <w:rPr>
                          <w:rFonts w:cs="Aharoni"/>
                          <w:b/>
                          <w:sz w:val="72"/>
                          <w:szCs w:val="72"/>
                        </w:rPr>
                        <w:t>Anna</w:t>
                      </w:r>
                    </w:p>
                    <w:p w14:paraId="205C1C06" w14:textId="77777777" w:rsidR="00657347" w:rsidRDefault="00657347"/>
                  </w:txbxContent>
                </v:textbox>
              </v:shape>
            </w:pict>
          </mc:Fallback>
        </mc:AlternateContent>
      </w:r>
      <w:r w:rsidR="0065734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5E8CEC" wp14:editId="337367A8">
                <wp:simplePos x="0" y="0"/>
                <wp:positionH relativeFrom="column">
                  <wp:posOffset>-495300</wp:posOffset>
                </wp:positionH>
                <wp:positionV relativeFrom="paragraph">
                  <wp:posOffset>-447675</wp:posOffset>
                </wp:positionV>
                <wp:extent cx="2619375" cy="2571750"/>
                <wp:effectExtent l="0" t="0" r="9525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5717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142293" id="Oval 2" o:spid="_x0000_s1026" style="position:absolute;margin-left:-39pt;margin-top:-35.25pt;width:206.25pt;height:20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" fillcolor="#fbe4d5 [661]" stroked="f" strokeweight="1pt">
                <v:fill opacity="55769f"/>
                <v:stroke joinstyle="miter"/>
              </v:oval>
            </w:pict>
          </mc:Fallback>
        </mc:AlternateContent>
      </w:r>
      <w:r w:rsidR="00C1536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ADBCF9" wp14:editId="6D5C698D">
                <wp:simplePos x="0" y="0"/>
                <wp:positionH relativeFrom="column">
                  <wp:posOffset>-904875</wp:posOffset>
                </wp:positionH>
                <wp:positionV relativeFrom="paragraph">
                  <wp:posOffset>-923925</wp:posOffset>
                </wp:positionV>
                <wp:extent cx="3590925" cy="100774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0077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059D9" w14:textId="77777777" w:rsidR="00FF7523" w:rsidRDefault="00FF75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DBCF9" id="Text Box 1" o:spid="_x0000_s1028" type="#_x0000_t202" style="position:absolute;margin-left:-71.25pt;margin-top:-72.75pt;width:282.75pt;height:79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" fillcolor="#9cc2e5 [1940]" stroked="f" strokeweight=".5pt">
                <v:textbox>
                  <w:txbxContent>
                    <w:p w14:paraId="42B059D9" w14:textId="77777777" w:rsidR="00FF7523" w:rsidRDefault="00FF7523"/>
                  </w:txbxContent>
                </v:textbox>
              </v:shape>
            </w:pict>
          </mc:Fallback>
        </mc:AlternateContent>
      </w:r>
    </w:p>
    <w:p w14:paraId="44D85501" w14:textId="5ADC9C23" w:rsidR="00495EB5" w:rsidRDefault="00495EB5" w:rsidP="00910D2F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D4C46D" wp14:editId="5BDC0FDE">
                <wp:simplePos x="0" y="0"/>
                <wp:positionH relativeFrom="column">
                  <wp:posOffset>-695325</wp:posOffset>
                </wp:positionH>
                <wp:positionV relativeFrom="paragraph">
                  <wp:posOffset>304800</wp:posOffset>
                </wp:positionV>
                <wp:extent cx="3352800" cy="799147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7991475"/>
                          <a:chOff x="0" y="0"/>
                          <a:chExt cx="3352800" cy="7991475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342900" y="2781300"/>
                            <a:ext cx="1981200" cy="361950"/>
                            <a:chOff x="0" y="0"/>
                            <a:chExt cx="1981200" cy="361950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0"/>
                              <a:ext cx="352425" cy="3524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" name="Text Box 15"/>
                          <wps:cNvSpPr txBox="1"/>
                          <wps:spPr>
                            <a:xfrm>
                              <a:off x="314325" y="76200"/>
                              <a:ext cx="1666875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23982A" w14:textId="77777777" w:rsidR="00632CE0" w:rsidRDefault="00632CE0">
                                <w:r>
                                  <w:t>(864)555-4444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342900" y="2286000"/>
                            <a:ext cx="2181225" cy="381000"/>
                            <a:chOff x="0" y="0"/>
                            <a:chExt cx="2181225" cy="381000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0800000" flipV="1">
                              <a:off x="0" y="0"/>
                              <a:ext cx="381000" cy="381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" name="Text Box 17"/>
                          <wps:cNvSpPr txBox="1"/>
                          <wps:spPr>
                            <a:xfrm>
                              <a:off x="323850" y="85725"/>
                              <a:ext cx="1857375" cy="238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3F70B3" w14:textId="77777777" w:rsidR="00632CE0" w:rsidRDefault="00632CE0">
                                <w:r>
                                  <w:t>Greenville, SC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304800" y="3257550"/>
                            <a:ext cx="2371725" cy="390525"/>
                            <a:chOff x="0" y="0"/>
                            <a:chExt cx="2371725" cy="390525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90525" cy="3905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" name="Text Box 18"/>
                          <wps:cNvSpPr txBox="1"/>
                          <wps:spPr>
                            <a:xfrm>
                              <a:off x="352425" y="28575"/>
                              <a:ext cx="2019300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38ED6F" w14:textId="77777777" w:rsidR="00632CE0" w:rsidRDefault="00657347">
                                <w:r>
                                  <w:t>anna</w:t>
                                </w:r>
                                <w:r w:rsidR="00632CE0">
                                  <w:t>reports@gmail.com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/>
                        <wpg:grpSpPr>
                          <a:xfrm>
                            <a:off x="342900" y="3771900"/>
                            <a:ext cx="2628900" cy="885825"/>
                            <a:chOff x="0" y="-1"/>
                            <a:chExt cx="2628900" cy="885825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23850" cy="3238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" name="Text Box 19"/>
                          <wps:cNvSpPr txBox="1"/>
                          <wps:spPr>
                            <a:xfrm>
                              <a:off x="323850" y="-1"/>
                              <a:ext cx="2305050" cy="885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3B93BA" w14:textId="77777777" w:rsidR="00632CE0" w:rsidRDefault="008907FB">
                                <w:r>
                                  <w:t>Instagram</w:t>
                                </w:r>
                                <w:r w:rsidR="00632CE0">
                                  <w:t xml:space="preserve"> – </w:t>
                                </w:r>
                                <w:proofErr w:type="spellStart"/>
                                <w:r w:rsidR="00632CE0">
                                  <w:t>AplusReporter</w:t>
                                </w:r>
                                <w:proofErr w:type="spellEnd"/>
                              </w:p>
                              <w:p w14:paraId="699F2833" w14:textId="77777777" w:rsidR="00632CE0" w:rsidRDefault="008907FB">
                                <w:r>
                                  <w:t>Blog</w:t>
                                </w:r>
                                <w:r w:rsidR="00632CE0">
                                  <w:t xml:space="preserve">– </w:t>
                                </w:r>
                                <w:hyperlink r:id="rId13" w:history="1">
                                  <w:r w:rsidRPr="00D87432">
                                    <w:rPr>
                                      <w:rStyle w:val="Hyperlink"/>
                                    </w:rPr>
                                    <w:t>A_reporter@wordpress.com</w:t>
                                  </w:r>
                                </w:hyperlink>
                              </w:p>
                              <w:p w14:paraId="19D6205E" w14:textId="77777777" w:rsidR="008907FB" w:rsidRDefault="008907FB">
                                <w:r>
                                  <w:t>Twitter - @annareports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Text Box 25"/>
                        <wps:cNvSpPr txBox="1"/>
                        <wps:spPr>
                          <a:xfrm>
                            <a:off x="0" y="5324475"/>
                            <a:ext cx="3352800" cy="2667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267ABD" w14:textId="77777777" w:rsidR="00657347" w:rsidRPr="00657347" w:rsidRDefault="00657347" w:rsidP="00657347">
                              <w:pPr>
                                <w:spacing w:after="0"/>
                                <w:rPr>
                                  <w:b/>
                                  <w:u w:val="single"/>
                                </w:rPr>
                              </w:pPr>
                              <w:r w:rsidRPr="00657347">
                                <w:rPr>
                                  <w:b/>
                                  <w:u w:val="single"/>
                                </w:rPr>
                                <w:t>Technology</w:t>
                              </w:r>
                            </w:p>
                            <w:p w14:paraId="2C3F81CC" w14:textId="77777777" w:rsidR="00657347" w:rsidRPr="000E2E86" w:rsidRDefault="00657347" w:rsidP="00526FFC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ind w:left="540" w:hanging="18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E2E86">
                                <w:rPr>
                                  <w:sz w:val="20"/>
                                  <w:szCs w:val="20"/>
                                </w:rPr>
                                <w:t>Adobe Premiere, InDesign, WordPress, iMovie, Dreamweaver, Photoshop, Illustrator</w:t>
                              </w:r>
                            </w:p>
                            <w:p w14:paraId="1B63407C" w14:textId="77777777" w:rsidR="005E4DB5" w:rsidRDefault="00657347" w:rsidP="00657347">
                              <w:pPr>
                                <w:spacing w:after="0"/>
                                <w:rPr>
                                  <w:b/>
                                  <w:u w:val="single"/>
                                </w:rPr>
                              </w:pPr>
                              <w:r w:rsidRPr="00657347">
                                <w:rPr>
                                  <w:b/>
                                  <w:u w:val="single"/>
                                </w:rPr>
                                <w:t>Community Involvement</w:t>
                              </w:r>
                            </w:p>
                            <w:p w14:paraId="49AD9290" w14:textId="77777777" w:rsidR="00144400" w:rsidRPr="00144400" w:rsidRDefault="00144400" w:rsidP="00526FFC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540"/>
                                </w:tabs>
                                <w:spacing w:after="0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President – Nu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Apha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Phi Greek Organization </w:t>
                              </w:r>
                            </w:p>
                            <w:p w14:paraId="22DC7D06" w14:textId="50EDD22D" w:rsidR="00657347" w:rsidRPr="000E2E86" w:rsidRDefault="00526FFC" w:rsidP="00526FFC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540"/>
                                </w:tabs>
                                <w:spacing w:after="0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Participated in </w:t>
                              </w:r>
                              <w:r w:rsidR="007D7287">
                                <w:rPr>
                                  <w:sz w:val="20"/>
                                  <w:szCs w:val="20"/>
                                </w:rPr>
                                <w:t xml:space="preserve">Multimedia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Journalism Forum</w:t>
                              </w:r>
                              <w:r w:rsidR="000E2E86">
                                <w:rPr>
                                  <w:sz w:val="20"/>
                                  <w:szCs w:val="20"/>
                                </w:rPr>
                                <w:t xml:space="preserve">s at BJU </w:t>
                              </w:r>
                            </w:p>
                            <w:p w14:paraId="7FB5196E" w14:textId="77777777" w:rsidR="000E2E86" w:rsidRPr="000E2E86" w:rsidRDefault="000E2E86" w:rsidP="00526FFC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540"/>
                                </w:tabs>
                                <w:spacing w:after="0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Volunteer - GoGreenville community service </w:t>
                              </w:r>
                            </w:p>
                            <w:p w14:paraId="619D9163" w14:textId="5399CABC" w:rsidR="000E2E86" w:rsidRPr="005670D3" w:rsidRDefault="000E2E86" w:rsidP="00526FFC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540"/>
                                </w:tabs>
                                <w:spacing w:after="0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Local church – choir, nursery, teach Sunday School </w:t>
                              </w:r>
                            </w:p>
                            <w:p w14:paraId="4E035E52" w14:textId="17EDEFD7" w:rsidR="005670D3" w:rsidRDefault="005670D3" w:rsidP="005670D3">
                              <w:pPr>
                                <w:tabs>
                                  <w:tab w:val="left" w:pos="540"/>
                                </w:tabs>
                                <w:spacing w:after="0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1E16B717" w14:textId="687AB8BB" w:rsidR="005670D3" w:rsidRDefault="005670D3" w:rsidP="005670D3">
                              <w:pPr>
                                <w:tabs>
                                  <w:tab w:val="left" w:pos="540"/>
                                </w:tabs>
                                <w:spacing w:after="0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470DD3CC" w14:textId="7883083B" w:rsidR="005670D3" w:rsidRDefault="005670D3" w:rsidP="005670D3">
                              <w:pPr>
                                <w:tabs>
                                  <w:tab w:val="left" w:pos="540"/>
                                </w:tabs>
                                <w:spacing w:after="0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55DFB871" w14:textId="02B3AE62" w:rsidR="005670D3" w:rsidRDefault="005670D3" w:rsidP="005670D3">
                              <w:pPr>
                                <w:tabs>
                                  <w:tab w:val="left" w:pos="540"/>
                                </w:tabs>
                                <w:spacing w:after="0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42358539" w14:textId="1A44A837" w:rsidR="005670D3" w:rsidRDefault="005670D3" w:rsidP="005670D3">
                              <w:pPr>
                                <w:tabs>
                                  <w:tab w:val="left" w:pos="540"/>
                                </w:tabs>
                                <w:spacing w:after="0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56F5FB8E" w14:textId="35C04B8E" w:rsidR="005670D3" w:rsidRDefault="005670D3" w:rsidP="005670D3">
                              <w:pPr>
                                <w:tabs>
                                  <w:tab w:val="left" w:pos="540"/>
                                </w:tabs>
                                <w:spacing w:after="0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2D1F5FAD" w14:textId="27A64891" w:rsidR="005670D3" w:rsidRDefault="005670D3" w:rsidP="005670D3">
                              <w:pPr>
                                <w:tabs>
                                  <w:tab w:val="left" w:pos="540"/>
                                </w:tabs>
                                <w:spacing w:after="0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313A988D" w14:textId="2FFB23B4" w:rsidR="005670D3" w:rsidRDefault="005670D3" w:rsidP="005670D3">
                              <w:pPr>
                                <w:tabs>
                                  <w:tab w:val="left" w:pos="540"/>
                                </w:tabs>
                                <w:spacing w:after="0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509578FF" w14:textId="77777777" w:rsidR="005670D3" w:rsidRPr="005670D3" w:rsidRDefault="005670D3" w:rsidP="005670D3">
                              <w:pPr>
                                <w:tabs>
                                  <w:tab w:val="left" w:pos="540"/>
                                </w:tabs>
                                <w:spacing w:after="0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74DF69B0" w14:textId="77777777" w:rsidR="00657347" w:rsidRPr="00657347" w:rsidRDefault="00657347" w:rsidP="00657347">
                              <w:pPr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523875" y="0"/>
                            <a:ext cx="2209800" cy="76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B9A5F5" w14:textId="77777777" w:rsidR="00657347" w:rsidRPr="00657347" w:rsidRDefault="00657347">
                              <w:pPr>
                                <w:rPr>
                                  <w:b/>
                                  <w:sz w:val="96"/>
                                  <w:szCs w:val="96"/>
                                </w:rPr>
                              </w:pPr>
                              <w:r w:rsidRPr="00657347">
                                <w:rPr>
                                  <w:b/>
                                  <w:sz w:val="96"/>
                                  <w:szCs w:val="96"/>
                                </w:rPr>
                                <w:t xml:space="preserve">Reports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647700" y="4752975"/>
                            <a:ext cx="23622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CC4A27" w14:textId="77777777" w:rsidR="000E2E86" w:rsidRDefault="000E2E86">
                              <w:r>
                                <w:t>Portfolio – annareports.weebly.com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D4C46D" id="Group 5" o:spid="_x0000_s1029" style="position:absolute;margin-left:-54.75pt;margin-top:24pt;width:264pt;height:629.25pt;z-index:251674624" coordsize="33528,79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">
                <v:group id="Group 22" o:spid="_x0000_s1030" style="position:absolute;left:3429;top:27813;width:19812;height:3619" coordsize="19812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1" type="#_x0000_t75" style="position:absolute;width:3524;height:3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">
                    <v:imagedata r:id="rId14" o:title=""/>
                  </v:shape>
                  <v:shape id="Text Box 15" o:spid="_x0000_s1032" type="#_x0000_t202" style="position:absolute;left:3143;top:762;width:1666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<v:textbox>
                      <w:txbxContent>
                        <w:p w14:paraId="7523982A" w14:textId="77777777" w:rsidR="00632CE0" w:rsidRDefault="00632CE0">
                          <w:r>
                            <w:t>(864)555-4444</w:t>
                          </w:r>
                        </w:p>
                      </w:txbxContent>
                    </v:textbox>
                  </v:shape>
                </v:group>
                <v:group id="Group 21" o:spid="_x0000_s1033" style="position:absolute;left:3429;top:22860;width:21812;height:3810" coordsize="21812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Picture 9" o:spid="_x0000_s1034" type="#_x0000_t75" style="position:absolute;width:3810;height:3810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">
                    <v:imagedata r:id="rId15" o:title=""/>
                  </v:shape>
                  <v:shape id="Text Box 17" o:spid="_x0000_s1035" type="#_x0000_t202" style="position:absolute;left:3238;top:857;width:1857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14:paraId="743F70B3" w14:textId="77777777" w:rsidR="00632CE0" w:rsidRDefault="00632CE0">
                          <w:r>
                            <w:t>Greenville, SC</w:t>
                          </w:r>
                        </w:p>
                      </w:txbxContent>
                    </v:textbox>
                  </v:shape>
                </v:group>
                <v:group id="Group 23" o:spid="_x0000_s1036" style="position:absolute;left:3048;top:32575;width:23717;height:3905" coordsize="23717,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Picture 11" o:spid="_x0000_s1037" type="#_x0000_t75" style="position:absolute;width:3905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">
                    <v:imagedata r:id="rId16" o:title=""/>
                  </v:shape>
                  <v:shape id="Text Box 18" o:spid="_x0000_s1038" type="#_x0000_t202" style="position:absolute;left:3524;top:285;width:20193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6638ED6F" w14:textId="77777777" w:rsidR="00632CE0" w:rsidRDefault="00657347">
                          <w:r>
                            <w:t>anna</w:t>
                          </w:r>
                          <w:r w:rsidR="00632CE0">
                            <w:t>reports@gmail.com</w:t>
                          </w:r>
                        </w:p>
                      </w:txbxContent>
                    </v:textbox>
                  </v:shape>
                </v:group>
                <v:group id="Group 24" o:spid="_x0000_s1039" style="position:absolute;left:3429;top:37719;width:26289;height:8858" coordorigin="" coordsize="26289,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Picture 14" o:spid="_x0000_s1040" type="#_x0000_t75" style="position:absolute;width:3238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">
                    <v:imagedata r:id="rId17" o:title=""/>
                  </v:shape>
                  <v:shape id="Text Box 19" o:spid="_x0000_s1041" type="#_x0000_t202" style="position:absolute;left:3238;width:23051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14:paraId="553B93BA" w14:textId="77777777" w:rsidR="00632CE0" w:rsidRDefault="008907FB">
                          <w:r>
                            <w:t>Instagram</w:t>
                          </w:r>
                          <w:r w:rsidR="00632CE0">
                            <w:t xml:space="preserve"> – </w:t>
                          </w:r>
                          <w:proofErr w:type="spellStart"/>
                          <w:r w:rsidR="00632CE0">
                            <w:t>AplusReporter</w:t>
                          </w:r>
                          <w:proofErr w:type="spellEnd"/>
                        </w:p>
                        <w:p w14:paraId="699F2833" w14:textId="77777777" w:rsidR="00632CE0" w:rsidRDefault="008907FB">
                          <w:r>
                            <w:t>Blog</w:t>
                          </w:r>
                          <w:r w:rsidR="00632CE0">
                            <w:t xml:space="preserve">– </w:t>
                          </w:r>
                          <w:hyperlink r:id="rId18" w:history="1">
                            <w:r w:rsidRPr="00D87432">
                              <w:rPr>
                                <w:rStyle w:val="Hyperlink"/>
                              </w:rPr>
                              <w:t>A_reporter@wordpress.com</w:t>
                            </w:r>
                          </w:hyperlink>
                        </w:p>
                        <w:p w14:paraId="19D6205E" w14:textId="77777777" w:rsidR="008907FB" w:rsidRDefault="008907FB">
                          <w:r>
                            <w:t>Twitter - @annareports</w:t>
                          </w:r>
                        </w:p>
                      </w:txbxContent>
                    </v:textbox>
                  </v:shape>
                </v:group>
                <v:shape id="Text Box 25" o:spid="_x0000_s1042" type="#_x0000_t202" style="position:absolute;top:53244;width:33528;height:26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31267ABD" w14:textId="77777777" w:rsidR="00657347" w:rsidRPr="00657347" w:rsidRDefault="00657347" w:rsidP="00657347">
                        <w:pPr>
                          <w:spacing w:after="0"/>
                          <w:rPr>
                            <w:b/>
                            <w:u w:val="single"/>
                          </w:rPr>
                        </w:pPr>
                        <w:r w:rsidRPr="00657347">
                          <w:rPr>
                            <w:b/>
                            <w:u w:val="single"/>
                          </w:rPr>
                          <w:t>Technology</w:t>
                        </w:r>
                      </w:p>
                      <w:p w14:paraId="2C3F81CC" w14:textId="77777777" w:rsidR="00657347" w:rsidRPr="000E2E86" w:rsidRDefault="00657347" w:rsidP="00526FFC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ind w:left="540" w:hanging="180"/>
                          <w:rPr>
                            <w:sz w:val="20"/>
                            <w:szCs w:val="20"/>
                          </w:rPr>
                        </w:pPr>
                        <w:r w:rsidRPr="000E2E86">
                          <w:rPr>
                            <w:sz w:val="20"/>
                            <w:szCs w:val="20"/>
                          </w:rPr>
                          <w:t>Adobe Premiere, InDesign, WordPress, iMovie, Dreamweaver, Photoshop, Illustrator</w:t>
                        </w:r>
                      </w:p>
                      <w:p w14:paraId="1B63407C" w14:textId="77777777" w:rsidR="005E4DB5" w:rsidRDefault="00657347" w:rsidP="00657347">
                        <w:pPr>
                          <w:spacing w:after="0"/>
                          <w:rPr>
                            <w:b/>
                            <w:u w:val="single"/>
                          </w:rPr>
                        </w:pPr>
                        <w:r w:rsidRPr="00657347">
                          <w:rPr>
                            <w:b/>
                            <w:u w:val="single"/>
                          </w:rPr>
                          <w:t>Community Involvement</w:t>
                        </w:r>
                      </w:p>
                      <w:p w14:paraId="49AD9290" w14:textId="77777777" w:rsidR="00144400" w:rsidRPr="00144400" w:rsidRDefault="00144400" w:rsidP="00526FFC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540"/>
                          </w:tabs>
                          <w:spacing w:after="0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President – Nu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Apha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Phi Greek Organization </w:t>
                        </w:r>
                      </w:p>
                      <w:p w14:paraId="22DC7D06" w14:textId="50EDD22D" w:rsidR="00657347" w:rsidRPr="000E2E86" w:rsidRDefault="00526FFC" w:rsidP="00526FFC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540"/>
                          </w:tabs>
                          <w:spacing w:after="0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Participated in </w:t>
                        </w:r>
                        <w:r w:rsidR="007D7287">
                          <w:rPr>
                            <w:sz w:val="20"/>
                            <w:szCs w:val="20"/>
                          </w:rPr>
                          <w:t xml:space="preserve">Multimedia </w:t>
                        </w:r>
                        <w:r>
                          <w:rPr>
                            <w:sz w:val="20"/>
                            <w:szCs w:val="20"/>
                          </w:rPr>
                          <w:t>Journalism Forum</w:t>
                        </w:r>
                        <w:r w:rsidR="000E2E86">
                          <w:rPr>
                            <w:sz w:val="20"/>
                            <w:szCs w:val="20"/>
                          </w:rPr>
                          <w:t xml:space="preserve">s at BJU </w:t>
                        </w:r>
                      </w:p>
                      <w:p w14:paraId="7FB5196E" w14:textId="77777777" w:rsidR="000E2E86" w:rsidRPr="000E2E86" w:rsidRDefault="000E2E86" w:rsidP="00526FFC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540"/>
                          </w:tabs>
                          <w:spacing w:after="0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Volunteer - GoGreenville community service </w:t>
                        </w:r>
                      </w:p>
                      <w:p w14:paraId="619D9163" w14:textId="5399CABC" w:rsidR="000E2E86" w:rsidRPr="005670D3" w:rsidRDefault="000E2E86" w:rsidP="00526FFC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540"/>
                          </w:tabs>
                          <w:spacing w:after="0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Local church – choir, nursery, teach Sunday School </w:t>
                        </w:r>
                      </w:p>
                      <w:p w14:paraId="4E035E52" w14:textId="17EDEFD7" w:rsidR="005670D3" w:rsidRDefault="005670D3" w:rsidP="005670D3">
                        <w:pPr>
                          <w:tabs>
                            <w:tab w:val="left" w:pos="540"/>
                          </w:tabs>
                          <w:spacing w:after="0"/>
                          <w:rPr>
                            <w:b/>
                            <w:u w:val="single"/>
                          </w:rPr>
                        </w:pPr>
                      </w:p>
                      <w:p w14:paraId="1E16B717" w14:textId="687AB8BB" w:rsidR="005670D3" w:rsidRDefault="005670D3" w:rsidP="005670D3">
                        <w:pPr>
                          <w:tabs>
                            <w:tab w:val="left" w:pos="540"/>
                          </w:tabs>
                          <w:spacing w:after="0"/>
                          <w:rPr>
                            <w:b/>
                            <w:u w:val="single"/>
                          </w:rPr>
                        </w:pPr>
                      </w:p>
                      <w:p w14:paraId="470DD3CC" w14:textId="7883083B" w:rsidR="005670D3" w:rsidRDefault="005670D3" w:rsidP="005670D3">
                        <w:pPr>
                          <w:tabs>
                            <w:tab w:val="left" w:pos="540"/>
                          </w:tabs>
                          <w:spacing w:after="0"/>
                          <w:rPr>
                            <w:b/>
                            <w:u w:val="single"/>
                          </w:rPr>
                        </w:pPr>
                      </w:p>
                      <w:p w14:paraId="55DFB871" w14:textId="02B3AE62" w:rsidR="005670D3" w:rsidRDefault="005670D3" w:rsidP="005670D3">
                        <w:pPr>
                          <w:tabs>
                            <w:tab w:val="left" w:pos="540"/>
                          </w:tabs>
                          <w:spacing w:after="0"/>
                          <w:rPr>
                            <w:b/>
                            <w:u w:val="single"/>
                          </w:rPr>
                        </w:pPr>
                      </w:p>
                      <w:p w14:paraId="42358539" w14:textId="1A44A837" w:rsidR="005670D3" w:rsidRDefault="005670D3" w:rsidP="005670D3">
                        <w:pPr>
                          <w:tabs>
                            <w:tab w:val="left" w:pos="540"/>
                          </w:tabs>
                          <w:spacing w:after="0"/>
                          <w:rPr>
                            <w:b/>
                            <w:u w:val="single"/>
                          </w:rPr>
                        </w:pPr>
                      </w:p>
                      <w:p w14:paraId="56F5FB8E" w14:textId="35C04B8E" w:rsidR="005670D3" w:rsidRDefault="005670D3" w:rsidP="005670D3">
                        <w:pPr>
                          <w:tabs>
                            <w:tab w:val="left" w:pos="540"/>
                          </w:tabs>
                          <w:spacing w:after="0"/>
                          <w:rPr>
                            <w:b/>
                            <w:u w:val="single"/>
                          </w:rPr>
                        </w:pPr>
                      </w:p>
                      <w:p w14:paraId="2D1F5FAD" w14:textId="27A64891" w:rsidR="005670D3" w:rsidRDefault="005670D3" w:rsidP="005670D3">
                        <w:pPr>
                          <w:tabs>
                            <w:tab w:val="left" w:pos="540"/>
                          </w:tabs>
                          <w:spacing w:after="0"/>
                          <w:rPr>
                            <w:b/>
                            <w:u w:val="single"/>
                          </w:rPr>
                        </w:pPr>
                      </w:p>
                      <w:p w14:paraId="313A988D" w14:textId="2FFB23B4" w:rsidR="005670D3" w:rsidRDefault="005670D3" w:rsidP="005670D3">
                        <w:pPr>
                          <w:tabs>
                            <w:tab w:val="left" w:pos="540"/>
                          </w:tabs>
                          <w:spacing w:after="0"/>
                          <w:rPr>
                            <w:b/>
                            <w:u w:val="single"/>
                          </w:rPr>
                        </w:pPr>
                      </w:p>
                      <w:p w14:paraId="509578FF" w14:textId="77777777" w:rsidR="005670D3" w:rsidRPr="005670D3" w:rsidRDefault="005670D3" w:rsidP="005670D3">
                        <w:pPr>
                          <w:tabs>
                            <w:tab w:val="left" w:pos="540"/>
                          </w:tabs>
                          <w:spacing w:after="0"/>
                          <w:rPr>
                            <w:b/>
                            <w:u w:val="single"/>
                          </w:rPr>
                        </w:pPr>
                      </w:p>
                      <w:p w14:paraId="74DF69B0" w14:textId="77777777" w:rsidR="00657347" w:rsidRPr="00657347" w:rsidRDefault="00657347" w:rsidP="00657347">
                        <w:pPr>
                          <w:rPr>
                            <w:b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26" o:spid="_x0000_s1043" type="#_x0000_t202" style="position:absolute;left:5238;width:22098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5BB9A5F5" w14:textId="77777777" w:rsidR="00657347" w:rsidRPr="00657347" w:rsidRDefault="00657347">
                        <w:pPr>
                          <w:rPr>
                            <w:b/>
                            <w:sz w:val="96"/>
                            <w:szCs w:val="96"/>
                          </w:rPr>
                        </w:pPr>
                        <w:r w:rsidRPr="00657347">
                          <w:rPr>
                            <w:b/>
                            <w:sz w:val="96"/>
                            <w:szCs w:val="96"/>
                          </w:rPr>
                          <w:t xml:space="preserve">Reports </w:t>
                        </w:r>
                      </w:p>
                    </w:txbxContent>
                  </v:textbox>
                </v:shape>
                <v:shape id="Text Box 29" o:spid="_x0000_s1044" type="#_x0000_t202" style="position:absolute;left:6477;top:47529;width:2362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2ACC4A27" w14:textId="77777777" w:rsidR="000E2E86" w:rsidRDefault="000E2E86">
                        <w:r>
                          <w:t>Portfolio – annareports.weebly.com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4F7ABB" w14:textId="7DF690F4" w:rsidR="00495EB5" w:rsidRDefault="00495EB5" w:rsidP="00910D2F"/>
    <w:p w14:paraId="61946FCA" w14:textId="2019C572" w:rsidR="00495EB5" w:rsidRDefault="00495EB5" w:rsidP="00910D2F"/>
    <w:p w14:paraId="677B47FC" w14:textId="77777777" w:rsidR="00495EB5" w:rsidRDefault="00495EB5" w:rsidP="00910D2F"/>
    <w:p w14:paraId="40499E5D" w14:textId="77777777" w:rsidR="00495EB5" w:rsidRDefault="00495EB5" w:rsidP="00910D2F"/>
    <w:p w14:paraId="2384DAA9" w14:textId="77777777" w:rsidR="00495EB5" w:rsidRDefault="00495EB5" w:rsidP="00910D2F"/>
    <w:p w14:paraId="3E4E3037" w14:textId="77777777" w:rsidR="00495EB5" w:rsidRDefault="00495EB5" w:rsidP="00910D2F"/>
    <w:p w14:paraId="0652E924" w14:textId="77777777" w:rsidR="00495EB5" w:rsidRDefault="00495EB5" w:rsidP="00910D2F"/>
    <w:p w14:paraId="22ED1312" w14:textId="77777777" w:rsidR="00495EB5" w:rsidRDefault="00495EB5" w:rsidP="00910D2F"/>
    <w:p w14:paraId="5E6F2503" w14:textId="77777777" w:rsidR="00495EB5" w:rsidRDefault="00495EB5" w:rsidP="00910D2F"/>
    <w:p w14:paraId="3A297F5F" w14:textId="77777777" w:rsidR="00495EB5" w:rsidRDefault="00495EB5" w:rsidP="00910D2F"/>
    <w:p w14:paraId="055F5C76" w14:textId="77777777" w:rsidR="00495EB5" w:rsidRDefault="00495EB5" w:rsidP="00910D2F"/>
    <w:p w14:paraId="397DE306" w14:textId="77777777" w:rsidR="00495EB5" w:rsidRDefault="00495EB5" w:rsidP="00910D2F"/>
    <w:p w14:paraId="67C47179" w14:textId="77777777" w:rsidR="00495EB5" w:rsidRDefault="00495EB5" w:rsidP="00910D2F"/>
    <w:p w14:paraId="626E9CB4" w14:textId="77777777" w:rsidR="00495EB5" w:rsidRDefault="00495EB5" w:rsidP="00910D2F"/>
    <w:p w14:paraId="3D029122" w14:textId="77777777" w:rsidR="00495EB5" w:rsidRDefault="00495EB5" w:rsidP="00910D2F"/>
    <w:p w14:paraId="159BAC38" w14:textId="3B907F59" w:rsidR="00495EB5" w:rsidRDefault="00495EB5" w:rsidP="00910D2F"/>
    <w:p w14:paraId="4B283FF6" w14:textId="797FCCCB" w:rsidR="00495EB5" w:rsidRDefault="00495EB5" w:rsidP="00910D2F">
      <w:r>
        <w:rPr>
          <w:noProof/>
        </w:rPr>
        <w:drawing>
          <wp:anchor distT="0" distB="0" distL="114300" distR="114300" simplePos="0" relativeHeight="251675648" behindDoc="0" locked="0" layoutInCell="1" allowOverlap="1" wp14:anchorId="704B4DD9" wp14:editId="54CB6EDD">
            <wp:simplePos x="0" y="0"/>
            <wp:positionH relativeFrom="column">
              <wp:posOffset>-375920</wp:posOffset>
            </wp:positionH>
            <wp:positionV relativeFrom="paragraph">
              <wp:posOffset>108585</wp:posOffset>
            </wp:positionV>
            <wp:extent cx="359410" cy="359410"/>
            <wp:effectExtent l="0" t="0" r="2540" b="254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kwRVw[1]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FD72F" w14:textId="7CE23A74" w:rsidR="00495EB5" w:rsidRDefault="00495EB5" w:rsidP="00910D2F"/>
    <w:p w14:paraId="15BAB546" w14:textId="77777777" w:rsidR="00495EB5" w:rsidRDefault="00495EB5" w:rsidP="00910D2F"/>
    <w:p w14:paraId="58F1C08D" w14:textId="77777777" w:rsidR="00495EB5" w:rsidRDefault="00495EB5" w:rsidP="00910D2F"/>
    <w:p w14:paraId="149A8B12" w14:textId="77777777" w:rsidR="00495EB5" w:rsidRDefault="00495EB5" w:rsidP="00910D2F"/>
    <w:p w14:paraId="34FBCDE6" w14:textId="77777777" w:rsidR="00495EB5" w:rsidRDefault="00495EB5" w:rsidP="00910D2F"/>
    <w:p w14:paraId="755C4AFB" w14:textId="77777777" w:rsidR="00495EB5" w:rsidRDefault="00495EB5" w:rsidP="00910D2F"/>
    <w:p w14:paraId="7B38A97D" w14:textId="77777777" w:rsidR="00495EB5" w:rsidRDefault="00495EB5" w:rsidP="00910D2F"/>
    <w:p w14:paraId="552DCA1C" w14:textId="77777777" w:rsidR="00495EB5" w:rsidRDefault="00495EB5" w:rsidP="00910D2F"/>
    <w:p w14:paraId="605AF563" w14:textId="77777777" w:rsidR="00495EB5" w:rsidRDefault="00495EB5" w:rsidP="00910D2F"/>
    <w:p w14:paraId="1BC62227" w14:textId="3ED24C7E" w:rsidR="00910D2F" w:rsidRPr="002E7868" w:rsidRDefault="00910D2F" w:rsidP="002E7868">
      <w:pPr>
        <w:rPr>
          <w:rFonts w:eastAsiaTheme="majorEastAsia"/>
        </w:rPr>
      </w:pPr>
    </w:p>
    <w:sectPr w:rsidR="00910D2F" w:rsidRPr="002E7868" w:rsidSect="00495EB5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AAB2" w14:textId="77777777" w:rsidR="00FB1823" w:rsidRDefault="00FB1823" w:rsidP="005670D3">
      <w:pPr>
        <w:spacing w:after="0" w:line="240" w:lineRule="auto"/>
      </w:pPr>
      <w:r>
        <w:separator/>
      </w:r>
    </w:p>
  </w:endnote>
  <w:endnote w:type="continuationSeparator" w:id="0">
    <w:p w14:paraId="0DF502E6" w14:textId="77777777" w:rsidR="00FB1823" w:rsidRDefault="00FB1823" w:rsidP="0056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0575" w14:textId="77777777" w:rsidR="00FB1823" w:rsidRDefault="00FB1823" w:rsidP="005670D3">
      <w:pPr>
        <w:spacing w:after="0" w:line="240" w:lineRule="auto"/>
      </w:pPr>
      <w:r>
        <w:separator/>
      </w:r>
    </w:p>
  </w:footnote>
  <w:footnote w:type="continuationSeparator" w:id="0">
    <w:p w14:paraId="0E8D126B" w14:textId="77777777" w:rsidR="00FB1823" w:rsidRDefault="00FB1823" w:rsidP="00567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9A4"/>
    <w:multiLevelType w:val="hybridMultilevel"/>
    <w:tmpl w:val="A5C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296"/>
    <w:multiLevelType w:val="hybridMultilevel"/>
    <w:tmpl w:val="B4DA80C2"/>
    <w:lvl w:ilvl="0" w:tplc="09D2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9D6509A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DA42E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6EF0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4E08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1DAAB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23277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4E6E7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F46A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A5A5ED1"/>
    <w:multiLevelType w:val="hybridMultilevel"/>
    <w:tmpl w:val="9EC0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E07"/>
    <w:multiLevelType w:val="hybridMultilevel"/>
    <w:tmpl w:val="4896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D10B4"/>
    <w:multiLevelType w:val="hybridMultilevel"/>
    <w:tmpl w:val="E1AE8974"/>
    <w:lvl w:ilvl="0" w:tplc="CEAA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4848E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C818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038F8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5FAD9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50256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EE95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26239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A8A6A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A3219C4"/>
    <w:multiLevelType w:val="hybridMultilevel"/>
    <w:tmpl w:val="460252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CF35541"/>
    <w:multiLevelType w:val="hybridMultilevel"/>
    <w:tmpl w:val="F0D0F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12EBE"/>
    <w:multiLevelType w:val="hybridMultilevel"/>
    <w:tmpl w:val="C3587BE0"/>
    <w:lvl w:ilvl="0" w:tplc="B6B4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C982F04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10B5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87021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58E2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2BABF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52E93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25001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9945C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299862D6"/>
    <w:multiLevelType w:val="hybridMultilevel"/>
    <w:tmpl w:val="F8C8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017B5"/>
    <w:multiLevelType w:val="hybridMultilevel"/>
    <w:tmpl w:val="43987C86"/>
    <w:lvl w:ilvl="0" w:tplc="A5A07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D0F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4C63C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B468E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C8485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E2290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565B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C3884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D8DA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432C1E8F"/>
    <w:multiLevelType w:val="hybridMultilevel"/>
    <w:tmpl w:val="0EBCBC7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3AD749E"/>
    <w:multiLevelType w:val="hybridMultilevel"/>
    <w:tmpl w:val="165C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B0142"/>
    <w:multiLevelType w:val="hybridMultilevel"/>
    <w:tmpl w:val="03F06D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01A4C62"/>
    <w:multiLevelType w:val="hybridMultilevel"/>
    <w:tmpl w:val="1E483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05A26"/>
    <w:multiLevelType w:val="hybridMultilevel"/>
    <w:tmpl w:val="B8DEC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A78C3"/>
    <w:multiLevelType w:val="hybridMultilevel"/>
    <w:tmpl w:val="0AAE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B124F"/>
    <w:multiLevelType w:val="hybridMultilevel"/>
    <w:tmpl w:val="3AC6416A"/>
    <w:lvl w:ilvl="0" w:tplc="EB68B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29AB33C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CA71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2FA3E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66CFC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BDCE7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484C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3A835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5B0DA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6C280D62"/>
    <w:multiLevelType w:val="hybridMultilevel"/>
    <w:tmpl w:val="3F143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BD4EE7"/>
    <w:multiLevelType w:val="hybridMultilevel"/>
    <w:tmpl w:val="FECA3B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65EA7"/>
    <w:multiLevelType w:val="hybridMultilevel"/>
    <w:tmpl w:val="0AEC7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E4599"/>
    <w:multiLevelType w:val="hybridMultilevel"/>
    <w:tmpl w:val="8AFE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F1523"/>
    <w:multiLevelType w:val="hybridMultilevel"/>
    <w:tmpl w:val="04A2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05233"/>
    <w:multiLevelType w:val="hybridMultilevel"/>
    <w:tmpl w:val="872A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132200">
    <w:abstractNumId w:val="2"/>
  </w:num>
  <w:num w:numId="2" w16cid:durableId="1642033388">
    <w:abstractNumId w:val="15"/>
  </w:num>
  <w:num w:numId="3" w16cid:durableId="1351101552">
    <w:abstractNumId w:val="20"/>
  </w:num>
  <w:num w:numId="4" w16cid:durableId="1999460131">
    <w:abstractNumId w:val="6"/>
  </w:num>
  <w:num w:numId="5" w16cid:durableId="1062749479">
    <w:abstractNumId w:val="3"/>
  </w:num>
  <w:num w:numId="6" w16cid:durableId="711731747">
    <w:abstractNumId w:val="8"/>
  </w:num>
  <w:num w:numId="7" w16cid:durableId="668368659">
    <w:abstractNumId w:val="14"/>
  </w:num>
  <w:num w:numId="8" w16cid:durableId="2053992367">
    <w:abstractNumId w:val="18"/>
  </w:num>
  <w:num w:numId="9" w16cid:durableId="734356423">
    <w:abstractNumId w:val="13"/>
  </w:num>
  <w:num w:numId="10" w16cid:durableId="1283685998">
    <w:abstractNumId w:val="0"/>
  </w:num>
  <w:num w:numId="11" w16cid:durableId="110906688">
    <w:abstractNumId w:val="11"/>
  </w:num>
  <w:num w:numId="12" w16cid:durableId="166212475">
    <w:abstractNumId w:val="21"/>
  </w:num>
  <w:num w:numId="13" w16cid:durableId="1905409493">
    <w:abstractNumId w:val="22"/>
  </w:num>
  <w:num w:numId="14" w16cid:durableId="1137409198">
    <w:abstractNumId w:val="19"/>
  </w:num>
  <w:num w:numId="15" w16cid:durableId="545794783">
    <w:abstractNumId w:val="17"/>
  </w:num>
  <w:num w:numId="16" w16cid:durableId="1202667764">
    <w:abstractNumId w:val="10"/>
  </w:num>
  <w:num w:numId="17" w16cid:durableId="864244923">
    <w:abstractNumId w:val="12"/>
  </w:num>
  <w:num w:numId="18" w16cid:durableId="670523825">
    <w:abstractNumId w:val="5"/>
  </w:num>
  <w:num w:numId="19" w16cid:durableId="689834954">
    <w:abstractNumId w:val="1"/>
  </w:num>
  <w:num w:numId="20" w16cid:durableId="65887355">
    <w:abstractNumId w:val="7"/>
  </w:num>
  <w:num w:numId="21" w16cid:durableId="561405211">
    <w:abstractNumId w:val="9"/>
  </w:num>
  <w:num w:numId="22" w16cid:durableId="419721010">
    <w:abstractNumId w:val="16"/>
  </w:num>
  <w:num w:numId="23" w16cid:durableId="84594502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lomon, Betty">
    <w15:presenceInfo w15:providerId="AD" w15:userId="S::bsolomon@bju.edu::60181a6e-ad33-4a8d-acf2-51de8c24f6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2F"/>
    <w:rsid w:val="000E2E86"/>
    <w:rsid w:val="00132B5F"/>
    <w:rsid w:val="00144400"/>
    <w:rsid w:val="001B32BC"/>
    <w:rsid w:val="001E473D"/>
    <w:rsid w:val="001E7E0C"/>
    <w:rsid w:val="002443F9"/>
    <w:rsid w:val="00263B63"/>
    <w:rsid w:val="002D4AC7"/>
    <w:rsid w:val="002E1545"/>
    <w:rsid w:val="002E7868"/>
    <w:rsid w:val="003B7728"/>
    <w:rsid w:val="003C0866"/>
    <w:rsid w:val="003D1769"/>
    <w:rsid w:val="003F0EE1"/>
    <w:rsid w:val="00430CB1"/>
    <w:rsid w:val="00437A7C"/>
    <w:rsid w:val="00495EB5"/>
    <w:rsid w:val="004962F6"/>
    <w:rsid w:val="0051392D"/>
    <w:rsid w:val="00526FFC"/>
    <w:rsid w:val="005670D3"/>
    <w:rsid w:val="005E4DB5"/>
    <w:rsid w:val="00632CE0"/>
    <w:rsid w:val="00657347"/>
    <w:rsid w:val="007D6457"/>
    <w:rsid w:val="007D7287"/>
    <w:rsid w:val="007E37A6"/>
    <w:rsid w:val="00813C53"/>
    <w:rsid w:val="008907FB"/>
    <w:rsid w:val="008D2A6F"/>
    <w:rsid w:val="008D60C9"/>
    <w:rsid w:val="00910D2F"/>
    <w:rsid w:val="009C40A0"/>
    <w:rsid w:val="009D22D1"/>
    <w:rsid w:val="00AD7434"/>
    <w:rsid w:val="00B07C8A"/>
    <w:rsid w:val="00B258AC"/>
    <w:rsid w:val="00BE551D"/>
    <w:rsid w:val="00C1536C"/>
    <w:rsid w:val="00CB6954"/>
    <w:rsid w:val="00CD41A7"/>
    <w:rsid w:val="00D361A0"/>
    <w:rsid w:val="00D56753"/>
    <w:rsid w:val="00DD251C"/>
    <w:rsid w:val="00DF1156"/>
    <w:rsid w:val="00F56206"/>
    <w:rsid w:val="00FB1823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2EDC"/>
  <w15:chartTrackingRefBased/>
  <w15:docId w15:val="{289449CE-3C5E-42C5-9B8E-CAD8EB7B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5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75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8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62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7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0D3"/>
  </w:style>
  <w:style w:type="paragraph" w:styleId="Footer">
    <w:name w:val="footer"/>
    <w:basedOn w:val="Normal"/>
    <w:link w:val="FooterChar"/>
    <w:uiPriority w:val="99"/>
    <w:unhideWhenUsed/>
    <w:rsid w:val="00567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u.edu/collegian" TargetMode="External"/><Relationship Id="rId13" Type="http://schemas.openxmlformats.org/officeDocument/2006/relationships/hyperlink" Target="mailto:A_reporter@wordpress.com" TargetMode="External"/><Relationship Id="rId18" Type="http://schemas.openxmlformats.org/officeDocument/2006/relationships/hyperlink" Target="mailto:A_reporter@wordpress.com" TargetMode="Externa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://www.bju.edu/collegian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BDC41-ECA6-4DF1-97D5-2E6C47B0853F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Natalie</dc:creator>
  <cp:keywords/>
  <dc:description/>
  <cp:lastModifiedBy>Smith, Natalie</cp:lastModifiedBy>
  <cp:revision>3</cp:revision>
  <cp:lastPrinted>2021-01-26T12:39:00Z</cp:lastPrinted>
  <dcterms:created xsi:type="dcterms:W3CDTF">2024-04-11T15:27:00Z</dcterms:created>
  <dcterms:modified xsi:type="dcterms:W3CDTF">2024-04-11T15:29:00Z</dcterms:modified>
</cp:coreProperties>
</file>